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27"/>
        <w:gridCol w:w="7837"/>
      </w:tblGrid>
      <w:tr w:rsidR="009E5973" w14:paraId="5295E4DB" w14:textId="77777777">
        <w:tc>
          <w:tcPr>
            <w:tcW w:w="1527" w:type="dxa"/>
          </w:tcPr>
          <w:p w14:paraId="2309FF95" w14:textId="77777777" w:rsidR="009E5973" w:rsidRDefault="00000000">
            <w:pPr>
              <w:pStyle w:val="affffc"/>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 xml:space="preserve">ICS 67.080.10  </w:t>
            </w:r>
          </w:p>
        </w:tc>
        <w:tc>
          <w:tcPr>
            <w:tcW w:w="7837" w:type="dxa"/>
          </w:tcPr>
          <w:p w14:paraId="519EC26E" w14:textId="77777777" w:rsidR="009E5973" w:rsidRDefault="009E5973">
            <w:pPr>
              <w:pStyle w:val="affffc"/>
              <w:framePr w:wrap="notBeside" w:vAnchor="page" w:hAnchor="page" w:x="1372" w:y="568"/>
              <w:tabs>
                <w:tab w:val="clear" w:pos="4153"/>
                <w:tab w:val="clear" w:pos="8306"/>
              </w:tabs>
              <w:spacing w:line="240" w:lineRule="auto"/>
              <w:jc w:val="both"/>
              <w:rPr>
                <w:rFonts w:ascii="Times New Roman" w:eastAsia="黑体" w:hAnsi="Times New Roman"/>
                <w:sz w:val="21"/>
                <w:szCs w:val="21"/>
              </w:rPr>
            </w:pPr>
          </w:p>
        </w:tc>
      </w:tr>
      <w:tr w:rsidR="009E5973" w14:paraId="7E2D7B94" w14:textId="77777777">
        <w:tc>
          <w:tcPr>
            <w:tcW w:w="1527" w:type="dxa"/>
          </w:tcPr>
          <w:p w14:paraId="5B7978CD" w14:textId="77777777" w:rsidR="009E5973" w:rsidRDefault="00000000">
            <w:pPr>
              <w:pStyle w:val="affffc"/>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CCS B 31</w:t>
            </w:r>
          </w:p>
        </w:tc>
        <w:tc>
          <w:tcPr>
            <w:tcW w:w="7837" w:type="dxa"/>
          </w:tcPr>
          <w:p w14:paraId="5E1C491B" w14:textId="77777777" w:rsidR="009E5973" w:rsidRDefault="009E5973">
            <w:pPr>
              <w:pStyle w:val="affffc"/>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p>
        </w:tc>
      </w:tr>
    </w:tbl>
    <w:tbl>
      <w:tblPr>
        <w:tblStyle w:val="afffff6"/>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9E5973" w14:paraId="193D5281" w14:textId="77777777">
        <w:tc>
          <w:tcPr>
            <w:tcW w:w="6407" w:type="dxa"/>
          </w:tcPr>
          <w:p w14:paraId="31EAD6C0" w14:textId="77777777" w:rsidR="009E5973" w:rsidRDefault="00000000">
            <w:pPr>
              <w:pStyle w:val="afffffe"/>
              <w:framePr w:w="0" w:hRule="auto" w:wrap="auto" w:hAnchor="text" w:xAlign="left" w:yAlign="inline" w:anchorLock="0"/>
              <w:rPr>
                <w:sz w:val="28"/>
                <w:szCs w:val="28"/>
              </w:rPr>
            </w:pPr>
            <w:bookmarkStart w:id="0" w:name="_Hlk26473981"/>
            <w:r>
              <w:rPr>
                <w:noProof/>
              </w:rPr>
              <w:drawing>
                <wp:inline distT="0" distB="0" distL="0" distR="0" wp14:anchorId="21FEF3C6" wp14:editId="4CDABA69">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t>46</w:t>
            </w:r>
          </w:p>
        </w:tc>
      </w:tr>
    </w:tbl>
    <w:p w14:paraId="6092CEAA" w14:textId="77777777" w:rsidR="009E5973" w:rsidRDefault="00000000">
      <w:pPr>
        <w:pStyle w:val="affffff"/>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highlight w:val="lightGray"/>
        </w:rPr>
        <w:fldChar w:fldCharType="begin">
          <w:ffData>
            <w:name w:val="c2"/>
            <w:enabled/>
            <w:calcOnExit w:val="0"/>
            <w:textInput/>
          </w:ffData>
        </w:fldChar>
      </w:r>
      <w:bookmarkStart w:id="1" w:name="c2"/>
      <w:r>
        <w:rPr>
          <w:rFonts w:ascii="Times New Roman" w:eastAsia="黑体"/>
          <w:b w:val="0"/>
          <w:w w:val="100"/>
          <w:sz w:val="48"/>
          <w:highlight w:val="lightGray"/>
        </w:rPr>
        <w:instrText xml:space="preserve"> FORMTEXT </w:instrText>
      </w:r>
      <w:r>
        <w:rPr>
          <w:rFonts w:ascii="Times New Roman" w:eastAsia="黑体"/>
          <w:b w:val="0"/>
          <w:w w:val="100"/>
          <w:sz w:val="48"/>
          <w:highlight w:val="lightGray"/>
        </w:rPr>
      </w:r>
      <w:r>
        <w:rPr>
          <w:rFonts w:ascii="Times New Roman" w:eastAsia="黑体"/>
          <w:b w:val="0"/>
          <w:w w:val="100"/>
          <w:sz w:val="48"/>
          <w:highlight w:val="lightGray"/>
        </w:rPr>
        <w:fldChar w:fldCharType="separate"/>
      </w:r>
      <w:r>
        <w:rPr>
          <w:rFonts w:ascii="Times New Roman" w:eastAsia="黑体"/>
          <w:b w:val="0"/>
          <w:w w:val="100"/>
          <w:sz w:val="48"/>
          <w:highlight w:val="lightGray"/>
        </w:rPr>
        <w:t>海南省</w:t>
      </w:r>
      <w:r>
        <w:rPr>
          <w:rFonts w:ascii="Times New Roman" w:eastAsia="黑体"/>
          <w:b w:val="0"/>
          <w:w w:val="100"/>
          <w:sz w:val="48"/>
          <w:highlight w:val="lightGray"/>
        </w:rPr>
        <w:fldChar w:fldCharType="end"/>
      </w:r>
      <w:bookmarkEnd w:id="1"/>
      <w:r>
        <w:rPr>
          <w:rFonts w:ascii="Times New Roman" w:eastAsia="黑体"/>
          <w:b w:val="0"/>
          <w:bCs w:val="0"/>
          <w:w w:val="100"/>
          <w:sz w:val="48"/>
          <w:szCs w:val="48"/>
          <w:highlight w:val="lightGray"/>
        </w:rPr>
        <w:t>地方标准</w:t>
      </w:r>
    </w:p>
    <w:bookmarkEnd w:id="0"/>
    <w:p w14:paraId="7B0F4B9C" w14:textId="77777777" w:rsidR="009E5973" w:rsidRDefault="00000000">
      <w:pPr>
        <w:pStyle w:val="afffffffffff0"/>
        <w:framePr w:wrap="around"/>
        <w:rPr>
          <w:rFonts w:ascii="Times New Roman"/>
          <w:lang w:val="fr-FR"/>
        </w:rPr>
      </w:pPr>
      <w:r>
        <w:rPr>
          <w:rFonts w:ascii="Times New Roman"/>
          <w:lang w:val="fr-FR"/>
        </w:rPr>
        <w:t>DB</w:t>
      </w:r>
      <w:r>
        <w:rPr>
          <w:rFonts w:ascii="Times New Roman"/>
          <w:sz w:val="15"/>
          <w:szCs w:val="15"/>
          <w:lang w:val="fr-FR"/>
        </w:rPr>
        <w:t xml:space="preserve"> </w:t>
      </w:r>
      <w:bookmarkStart w:id="2" w:name="文字1"/>
      <w:r>
        <w:rPr>
          <w:rFonts w:ascii="Times New Roman"/>
        </w:rPr>
        <w:fldChar w:fldCharType="begin">
          <w:ffData>
            <w:name w:val="文字1"/>
            <w:enabled/>
            <w:calcOnExit w:val="0"/>
            <w:textInput>
              <w:default w:val="46/T"/>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46/T</w:t>
      </w:r>
      <w:r>
        <w:rPr>
          <w:rFonts w:ascii="Times New Roman"/>
        </w:rPr>
        <w:fldChar w:fldCharType="end"/>
      </w:r>
      <w:bookmarkEnd w:id="2"/>
      <w:r>
        <w:rPr>
          <w:rFonts w:ascii="Times New Roman"/>
          <w:lang w:val="fr-FR"/>
        </w:rPr>
        <w:t xml:space="preserve"> </w:t>
      </w:r>
      <w:r>
        <w:rPr>
          <w:rFonts w:ascii="Times New Roman"/>
        </w:rPr>
        <w:t>XXX</w:t>
      </w:r>
      <w:r>
        <w:rPr>
          <w:rFonts w:ascii="Times New Roman"/>
          <w:lang w:val="fr-FR"/>
        </w:rPr>
        <w:t>—</w:t>
      </w:r>
      <w:bookmarkStart w:id="3" w:name="NSTD_CODE_B"/>
      <w:r>
        <w:rPr>
          <w:rFonts w:ascii="Times New Roman"/>
          <w:lang w:val="fr-FR"/>
        </w:rPr>
        <w:fldChar w:fldCharType="begin">
          <w:ffData>
            <w:name w:val="NSTD_CODE_B"/>
            <w:enabled/>
            <w:calcOnExit w:val="0"/>
            <w:textInput>
              <w:default w:val="2025"/>
            </w:textInput>
          </w:ffData>
        </w:fldChar>
      </w:r>
      <w:r>
        <w:rPr>
          <w:rFonts w:ascii="Times New Roman"/>
          <w:lang w:val="fr-FR"/>
        </w:rPr>
        <w:instrText>FORMTEXT</w:instrText>
      </w:r>
      <w:r>
        <w:rPr>
          <w:rFonts w:ascii="Times New Roman"/>
          <w:lang w:val="fr-FR"/>
        </w:rPr>
      </w:r>
      <w:r>
        <w:rPr>
          <w:rFonts w:ascii="Times New Roman"/>
          <w:lang w:val="fr-FR"/>
        </w:rPr>
        <w:fldChar w:fldCharType="separate"/>
      </w:r>
      <w:r>
        <w:rPr>
          <w:rFonts w:ascii="Times New Roman"/>
          <w:lang w:val="fr-FR"/>
        </w:rPr>
        <w:t>2025</w:t>
      </w:r>
      <w:r>
        <w:rPr>
          <w:rFonts w:ascii="Times New Roman"/>
          <w:lang w:val="fr-FR"/>
        </w:rPr>
        <w:fldChar w:fldCharType="end"/>
      </w:r>
      <w:bookmarkEnd w:id="3"/>
    </w:p>
    <w:p w14:paraId="14D4A98B" w14:textId="77777777" w:rsidR="009E5973" w:rsidRDefault="00000000">
      <w:pPr>
        <w:pStyle w:val="afffffffffff1"/>
        <w:framePr w:wrap="around"/>
        <w:rPr>
          <w:rFonts w:ascii="Times New Roman"/>
          <w:lang w:val="fr-FR"/>
        </w:rPr>
      </w:pPr>
      <w:r>
        <w:rPr>
          <w:rFonts w:ascii="Times New Roman"/>
        </w:rPr>
        <w:fldChar w:fldCharType="begin">
          <w:ffData>
            <w:name w:val="OSTD_CODE"/>
            <w:enabled/>
            <w:calcOnExit w:val="0"/>
            <w:textInput/>
          </w:ffData>
        </w:fldChar>
      </w:r>
      <w:bookmarkStart w:id="4" w:name="OSTD_CODE"/>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     </w:t>
      </w:r>
      <w:r>
        <w:rPr>
          <w:rFonts w:ascii="Times New Roman"/>
        </w:rPr>
        <w:fldChar w:fldCharType="end"/>
      </w:r>
      <w:bookmarkEnd w:id="4"/>
    </w:p>
    <w:p w14:paraId="3D78F55D" w14:textId="77777777" w:rsidR="009E5973" w:rsidRDefault="00000000">
      <w:pPr>
        <w:spacing w:line="240" w:lineRule="auto"/>
        <w:rPr>
          <w:rFonts w:ascii="Times New Roman" w:eastAsia="黑体" w:hAnsi="Times New Roman"/>
          <w:kern w:val="0"/>
          <w:sz w:val="10"/>
          <w:szCs w:val="10"/>
          <w:lang w:val="fr-FR"/>
        </w:rPr>
      </w:pPr>
      <w:r>
        <w:rPr>
          <w:rFonts w:ascii="Times New Roman" w:eastAsia="黑体" w:hAnsi="Times New Roman"/>
          <w:noProof/>
          <w:kern w:val="0"/>
          <w:sz w:val="10"/>
          <w:szCs w:val="10"/>
        </w:rPr>
        <mc:AlternateContent>
          <mc:Choice Requires="wps">
            <w:drawing>
              <wp:anchor distT="0" distB="0" distL="114300" distR="114300" simplePos="0" relativeHeight="251660288" behindDoc="0" locked="0" layoutInCell="1" allowOverlap="0" wp14:anchorId="7E2E32EB" wp14:editId="4D646D56">
                <wp:simplePos x="0" y="0"/>
                <wp:positionH relativeFrom="page">
                  <wp:posOffset>900430</wp:posOffset>
                </wp:positionH>
                <wp:positionV relativeFrom="page">
                  <wp:posOffset>2700020</wp:posOffset>
                </wp:positionV>
                <wp:extent cx="6120130" cy="0"/>
                <wp:effectExtent l="0" t="0" r="0" b="0"/>
                <wp:wrapNone/>
                <wp:docPr id="73"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6" o:spid="_x0000_s1026" o:spt="20" style="position:absolute;left:0pt;margin-left:70.9pt;margin-top:212.6pt;height:0pt;width:481.9pt;mso-position-horizontal-relative:page;mso-position-vertical-relative:page;z-index:251660288;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3+I8zYAAAA&#10;DAEAAA8AAAAAAAAAAQAgAAAAIgAAAGRycy9kb3ducmV2LnhtbFBLAQIUABQAAAAIAIdO4kBpT5JX&#10;5AEAAKsDAAAOAAAAAAAAAAEAIAAAACcBAABkcnMvZTJvRG9jLnhtbFBLBQYAAAAABgAGAFkBAAB9&#10;BQAAAAA=&#10;">
                <v:fill on="f" focussize="0,0"/>
                <v:stroke color="#000000" joinstyle="round"/>
                <v:imagedata o:title=""/>
                <o:lock v:ext="edit" aspectratio="f"/>
              </v:line>
            </w:pict>
          </mc:Fallback>
        </mc:AlternateContent>
      </w:r>
    </w:p>
    <w:p w14:paraId="6469CFA4" w14:textId="77777777" w:rsidR="009E5973" w:rsidRDefault="009E5973">
      <w:pPr>
        <w:pStyle w:val="affffff"/>
        <w:framePr w:w="9639" w:h="6976" w:hRule="exact" w:hSpace="0" w:vSpace="0" w:wrap="around" w:hAnchor="page" w:y="6408"/>
        <w:jc w:val="center"/>
        <w:rPr>
          <w:rFonts w:ascii="Times New Roman" w:eastAsia="黑体"/>
          <w:b w:val="0"/>
          <w:bCs w:val="0"/>
          <w:w w:val="100"/>
          <w:lang w:val="fr-FR"/>
        </w:rPr>
      </w:pPr>
    </w:p>
    <w:p w14:paraId="4A4FC522" w14:textId="77777777" w:rsidR="009E5973" w:rsidRDefault="00000000">
      <w:pPr>
        <w:pStyle w:val="afffffffffff2"/>
        <w:framePr w:h="6974" w:hRule="exact" w:wrap="around" w:x="1419" w:anchorLock="1"/>
        <w:rPr>
          <w:rFonts w:ascii="Times New Roman" w:hAnsi="Times New Roman"/>
          <w:lang w:val="fr-FR"/>
        </w:rPr>
      </w:pPr>
      <w:r>
        <w:rPr>
          <w:rFonts w:ascii="Times New Roman" w:hAnsi="Times New Roman"/>
          <w:highlight w:val="lightGray"/>
          <w:lang w:val="fr-FR"/>
        </w:rPr>
        <w:t>海南山石山壅羊</w:t>
      </w:r>
      <w:r>
        <w:rPr>
          <w:rFonts w:ascii="Times New Roman" w:hAnsi="Times New Roman"/>
          <w:highlight w:val="lightGray"/>
          <w:lang w:val="fr-FR"/>
        </w:rPr>
        <w:t>-</w:t>
      </w:r>
      <w:r>
        <w:rPr>
          <w:rFonts w:ascii="Times New Roman" w:hAnsi="Times New Roman"/>
          <w:highlight w:val="lightGray"/>
          <w:lang w:val="fr-FR"/>
        </w:rPr>
        <w:t>高脚种</w:t>
      </w:r>
    </w:p>
    <w:p w14:paraId="714A7B2C" w14:textId="77777777" w:rsidR="009E5973" w:rsidRDefault="009E5973">
      <w:pPr>
        <w:framePr w:w="9639" w:h="6974" w:hRule="exact" w:wrap="around" w:vAnchor="page" w:hAnchor="page" w:x="1419" w:y="6408" w:anchorLock="1"/>
        <w:ind w:left="-1418"/>
        <w:rPr>
          <w:rFonts w:ascii="Times New Roman" w:hAnsi="Times New Roman"/>
          <w:lang w:val="fr-FR"/>
        </w:rPr>
      </w:pPr>
    </w:p>
    <w:p w14:paraId="51642E4F" w14:textId="77777777" w:rsidR="009E5973" w:rsidRDefault="00000000">
      <w:pPr>
        <w:pStyle w:val="affffffff7"/>
        <w:framePr w:w="9639" w:h="6974" w:hRule="exact" w:wrap="around" w:vAnchor="page" w:hAnchor="page" w:x="1419" w:y="6408" w:anchorLock="1"/>
        <w:textAlignment w:val="bottom"/>
        <w:rPr>
          <w:rFonts w:eastAsia="黑体"/>
          <w:szCs w:val="28"/>
        </w:rPr>
      </w:pPr>
      <w:r>
        <w:rPr>
          <w:rFonts w:eastAsia="黑体"/>
          <w:szCs w:val="28"/>
          <w:highlight w:val="lightGray"/>
        </w:rPr>
        <w:t>Hainan Shishan Obstructed goat</w:t>
      </w:r>
      <w:r>
        <w:rPr>
          <w:rFonts w:eastAsia="黑体" w:hint="eastAsia"/>
          <w:szCs w:val="28"/>
          <w:highlight w:val="lightGray"/>
        </w:rPr>
        <w:t>-</w:t>
      </w:r>
      <w:r>
        <w:rPr>
          <w:rFonts w:eastAsia="黑体"/>
          <w:szCs w:val="28"/>
          <w:highlight w:val="lightGray"/>
        </w:rPr>
        <w:t>High legged goat</w:t>
      </w:r>
    </w:p>
    <w:p w14:paraId="0B517920" w14:textId="77777777" w:rsidR="009E5973" w:rsidRDefault="009E5973">
      <w:pPr>
        <w:framePr w:w="9639" w:h="6974" w:hRule="exact" w:wrap="around" w:vAnchor="page" w:hAnchor="page" w:x="1419" w:y="6408" w:anchorLock="1"/>
        <w:spacing w:line="760" w:lineRule="exact"/>
        <w:ind w:left="-1418"/>
        <w:rPr>
          <w:rFonts w:ascii="Times New Roman" w:hAnsi="Times New Roman"/>
        </w:rPr>
      </w:pPr>
    </w:p>
    <w:p w14:paraId="4FA06DBB" w14:textId="77777777" w:rsidR="009E5973" w:rsidRDefault="009E5973">
      <w:pPr>
        <w:pStyle w:val="affffffff7"/>
        <w:framePr w:w="9639" w:h="6974" w:hRule="exact" w:wrap="around" w:vAnchor="page" w:hAnchor="page" w:x="1419" w:y="6408" w:anchorLock="1"/>
        <w:textAlignment w:val="bottom"/>
        <w:rPr>
          <w:rFonts w:eastAsia="黑体"/>
          <w:szCs w:val="28"/>
        </w:rPr>
      </w:pPr>
    </w:p>
    <w:p w14:paraId="589E861C" w14:textId="77777777" w:rsidR="009E5973" w:rsidRDefault="00000000">
      <w:pPr>
        <w:pStyle w:val="affffffff7"/>
        <w:framePr w:w="9639" w:h="6974" w:hRule="exact" w:wrap="around" w:vAnchor="page" w:hAnchor="page" w:x="1419" w:y="6408" w:anchorLock="1"/>
        <w:spacing w:before="440"/>
        <w:textAlignment w:val="bottom"/>
        <w:rPr>
          <w:sz w:val="24"/>
          <w:szCs w:val="28"/>
        </w:rPr>
      </w:pPr>
      <w:r>
        <w:rPr>
          <w:sz w:val="24"/>
          <w:szCs w:val="28"/>
        </w:rPr>
        <w:t>（征求意见稿）</w:t>
      </w:r>
    </w:p>
    <w:p w14:paraId="548BBE95" w14:textId="77777777" w:rsidR="009E5973" w:rsidRDefault="009E5973">
      <w:pPr>
        <w:pStyle w:val="affffffff7"/>
        <w:framePr w:w="9639" w:h="6974" w:hRule="exact" w:wrap="around" w:vAnchor="page" w:hAnchor="page" w:x="1419" w:y="6408" w:anchorLock="1"/>
        <w:spacing w:before="180" w:line="240" w:lineRule="atLeast"/>
        <w:textAlignment w:val="bottom"/>
        <w:rPr>
          <w:sz w:val="21"/>
          <w:szCs w:val="28"/>
        </w:rPr>
      </w:pPr>
    </w:p>
    <w:bookmarkStart w:id="5" w:name="下拉2"/>
    <w:p w14:paraId="101B2EE0" w14:textId="77777777" w:rsidR="009E5973" w:rsidRDefault="00000000">
      <w:pPr>
        <w:pStyle w:val="affffffff7"/>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ffData>
        </w:fldChar>
      </w:r>
      <w:r>
        <w:rPr>
          <w:b/>
          <w:sz w:val="21"/>
          <w:szCs w:val="28"/>
        </w:rPr>
        <w:instrText>FORMDROPDOWN</w:instrText>
      </w:r>
      <w:r>
        <w:rPr>
          <w:b/>
          <w:sz w:val="21"/>
          <w:szCs w:val="28"/>
        </w:rPr>
      </w:r>
      <w:r>
        <w:rPr>
          <w:b/>
          <w:sz w:val="21"/>
          <w:szCs w:val="28"/>
        </w:rPr>
        <w:fldChar w:fldCharType="separate"/>
      </w:r>
      <w:r>
        <w:rPr>
          <w:b/>
          <w:sz w:val="21"/>
          <w:szCs w:val="28"/>
        </w:rPr>
        <w:fldChar w:fldCharType="end"/>
      </w:r>
      <w:bookmarkEnd w:id="5"/>
    </w:p>
    <w:bookmarkStart w:id="6" w:name="PLSH_DATE_Y"/>
    <w:p w14:paraId="7DE20B8E" w14:textId="77777777" w:rsidR="009E5973" w:rsidRDefault="00000000">
      <w:pPr>
        <w:pStyle w:val="affffffffffe"/>
        <w:framePr w:wrap="around" w:y="14176"/>
      </w:pPr>
      <w:r>
        <w:fldChar w:fldCharType="begin">
          <w:ffData>
            <w:name w:val="PLSH_DATE_Y"/>
            <w:enabled/>
            <w:calcOnExit w:val="0"/>
            <w:textInput>
              <w:default w:val="2025"/>
              <w:maxLength w:val="4"/>
            </w:textInput>
          </w:ffData>
        </w:fldChar>
      </w:r>
      <w:r>
        <w:instrText>FORMTEXT</w:instrText>
      </w:r>
      <w:r>
        <w:fldChar w:fldCharType="separate"/>
      </w:r>
      <w:r>
        <w:t>2025</w:t>
      </w:r>
      <w:r>
        <w:fldChar w:fldCharType="end"/>
      </w:r>
      <w:bookmarkEnd w:id="6"/>
      <w:r>
        <w:t xml:space="preserve"> - </w:t>
      </w:r>
      <w:r>
        <w:fldChar w:fldCharType="begin">
          <w:ffData>
            <w:name w:val="PLSH_DATE_M"/>
            <w:enabled/>
            <w:calcOnExit w:val="0"/>
            <w:textInput>
              <w:default w:val="XX"/>
              <w:maxLength w:val="2"/>
            </w:textInput>
          </w:ffData>
        </w:fldChar>
      </w:r>
      <w:bookmarkStart w:id="7" w:name="PLSH_DATE_M"/>
      <w:r>
        <w:instrText xml:space="preserve"> FORMTEXT </w:instrText>
      </w:r>
      <w:r>
        <w:fldChar w:fldCharType="separate"/>
      </w:r>
      <w:r>
        <w:t>XX</w:t>
      </w:r>
      <w:r>
        <w:fldChar w:fldCharType="end"/>
      </w:r>
      <w:bookmarkEnd w:id="7"/>
      <w:r>
        <w:t xml:space="preserve"> - </w:t>
      </w:r>
      <w:r>
        <w:fldChar w:fldCharType="begin">
          <w:ffData>
            <w:name w:val="PLSH_DATE_D"/>
            <w:enabled/>
            <w:calcOnExit w:val="0"/>
            <w:textInput>
              <w:default w:val="XX"/>
              <w:maxLength w:val="2"/>
            </w:textInput>
          </w:ffData>
        </w:fldChar>
      </w:r>
      <w:bookmarkStart w:id="8" w:name="PLSH_DATE_D"/>
      <w:r>
        <w:instrText xml:space="preserve"> FORMTEXT </w:instrText>
      </w:r>
      <w:r>
        <w:fldChar w:fldCharType="separate"/>
      </w:r>
      <w:r>
        <w:t>XX</w:t>
      </w:r>
      <w:r>
        <w:fldChar w:fldCharType="end"/>
      </w:r>
      <w:bookmarkEnd w:id="8"/>
      <w:r>
        <w:t>发布</w:t>
      </w:r>
    </w:p>
    <w:bookmarkStart w:id="9" w:name="CROT_DATE_Y"/>
    <w:p w14:paraId="63E25207" w14:textId="77777777" w:rsidR="009E5973" w:rsidRDefault="00000000">
      <w:pPr>
        <w:pStyle w:val="afffffffffff"/>
        <w:framePr w:wrap="around" w:y="14176"/>
      </w:pPr>
      <w:r>
        <w:fldChar w:fldCharType="begin">
          <w:ffData>
            <w:name w:val="CROT_DATE_Y"/>
            <w:enabled/>
            <w:calcOnExit w:val="0"/>
            <w:textInput>
              <w:default w:val="2025"/>
              <w:maxLength w:val="4"/>
            </w:textInput>
          </w:ffData>
        </w:fldChar>
      </w:r>
      <w:r>
        <w:instrText>FORMTEXT</w:instrText>
      </w:r>
      <w:r>
        <w:fldChar w:fldCharType="separate"/>
      </w:r>
      <w:r>
        <w:t>2025</w:t>
      </w:r>
      <w:r>
        <w:fldChar w:fldCharType="end"/>
      </w:r>
      <w:bookmarkEnd w:id="9"/>
      <w:r>
        <w:t xml:space="preserve"> - </w:t>
      </w:r>
      <w:r>
        <w:fldChar w:fldCharType="begin">
          <w:ffData>
            <w:name w:val="CROT_DATE_M"/>
            <w:enabled/>
            <w:calcOnExit w:val="0"/>
            <w:textInput>
              <w:default w:val="XX"/>
              <w:maxLength w:val="2"/>
            </w:textInput>
          </w:ffData>
        </w:fldChar>
      </w:r>
      <w:bookmarkStart w:id="10" w:name="CROT_DATE_M"/>
      <w:r>
        <w:instrText xml:space="preserve"> FORMTEXT </w:instrText>
      </w:r>
      <w:r>
        <w:fldChar w:fldCharType="separate"/>
      </w:r>
      <w:r>
        <w:t>XX</w:t>
      </w:r>
      <w:r>
        <w:fldChar w:fldCharType="end"/>
      </w:r>
      <w:bookmarkEnd w:id="10"/>
      <w:r>
        <w:t xml:space="preserve"> - </w:t>
      </w:r>
      <w:r>
        <w:fldChar w:fldCharType="begin">
          <w:ffData>
            <w:name w:val="CROT_DATE_D"/>
            <w:enabled/>
            <w:calcOnExit w:val="0"/>
            <w:textInput>
              <w:default w:val="XX"/>
              <w:maxLength w:val="2"/>
            </w:textInput>
          </w:ffData>
        </w:fldChar>
      </w:r>
      <w:bookmarkStart w:id="11" w:name="CROT_DATE_D"/>
      <w:r>
        <w:instrText xml:space="preserve"> FORMTEXT </w:instrText>
      </w:r>
      <w:r>
        <w:fldChar w:fldCharType="separate"/>
      </w:r>
      <w:r>
        <w:t>XX</w:t>
      </w:r>
      <w:r>
        <w:fldChar w:fldCharType="end"/>
      </w:r>
      <w:bookmarkEnd w:id="11"/>
      <w:r>
        <w:t>实施</w:t>
      </w:r>
    </w:p>
    <w:p w14:paraId="7C71B1BA" w14:textId="2B4FCA25" w:rsidR="009E5973" w:rsidRPr="00834EA9" w:rsidRDefault="00005368">
      <w:pPr>
        <w:pStyle w:val="afffffffff7"/>
        <w:framePr w:h="584" w:hRule="exact" w:hSpace="181" w:vSpace="181" w:wrap="around" w:y="15027"/>
        <w:rPr>
          <w:rFonts w:ascii="Times New Roman"/>
          <w:color w:val="000000" w:themeColor="text1"/>
        </w:rPr>
      </w:pPr>
      <w:r w:rsidRPr="00834EA9">
        <w:rPr>
          <w:rFonts w:ascii="Times New Roman" w:hint="eastAsia"/>
          <w:color w:val="000000" w:themeColor="text1"/>
          <w:w w:val="100"/>
          <w:sz w:val="28"/>
        </w:rPr>
        <w:t>海南省市场监督管理局</w:t>
      </w:r>
      <w:r w:rsidR="00000000" w:rsidRPr="00834EA9">
        <w:rPr>
          <w:rFonts w:ascii="Times New Roman"/>
          <w:color w:val="000000" w:themeColor="text1"/>
          <w:w w:val="100"/>
          <w:sz w:val="28"/>
        </w:rPr>
        <w:t>  </w:t>
      </w:r>
      <w:r w:rsidR="00000000" w:rsidRPr="00834EA9">
        <w:rPr>
          <w:rStyle w:val="affffffffffff7"/>
          <w:rFonts w:ascii="Times New Roman"/>
          <w:color w:val="000000" w:themeColor="text1"/>
          <w:position w:val="0"/>
        </w:rPr>
        <w:t>发</w:t>
      </w:r>
      <w:r w:rsidR="00000000" w:rsidRPr="00834EA9">
        <w:rPr>
          <w:rStyle w:val="affffffffffff7"/>
          <w:rFonts w:ascii="Times New Roman"/>
          <w:color w:val="000000" w:themeColor="text1"/>
          <w:spacing w:val="0"/>
          <w:position w:val="0"/>
        </w:rPr>
        <w:t>布</w:t>
      </w:r>
    </w:p>
    <w:p w14:paraId="30BC2EF2" w14:textId="77777777" w:rsidR="009E5973" w:rsidRDefault="00000000">
      <w:pPr>
        <w:rPr>
          <w:rFonts w:ascii="Times New Roman" w:hAnsi="Times New Roman"/>
          <w:sz w:val="28"/>
          <w:szCs w:val="28"/>
        </w:rPr>
        <w:sectPr w:rsidR="009E5973">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Times New Roman" w:hAnsi="Times New Roman"/>
          <w:noProof/>
          <w:sz w:val="28"/>
          <w:szCs w:val="28"/>
        </w:rPr>
        <mc:AlternateContent>
          <mc:Choice Requires="wps">
            <w:drawing>
              <wp:anchor distT="0" distB="0" distL="114300" distR="114300" simplePos="0" relativeHeight="251661312" behindDoc="0" locked="1" layoutInCell="1" allowOverlap="1" wp14:anchorId="20C361C6" wp14:editId="028AA121">
                <wp:simplePos x="0" y="0"/>
                <wp:positionH relativeFrom="page">
                  <wp:posOffset>899795</wp:posOffset>
                </wp:positionH>
                <wp:positionV relativeFrom="page">
                  <wp:posOffset>9252585</wp:posOffset>
                </wp:positionV>
                <wp:extent cx="6120130" cy="0"/>
                <wp:effectExtent l="0" t="0" r="0" b="0"/>
                <wp:wrapNone/>
                <wp:docPr id="5"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4" o:spid="_x0000_s1026" o:spt="20" style="position:absolute;left:0pt;margin-left:70.85pt;margin-top:728.55pt;height:0pt;width:481.9pt;mso-position-horizontal-relative:page;mso-position-vertical-relative:page;z-index:251661312;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6XYfNeMB&#10;AACqAwAADgAAAAAAAAABACAAAAAmAQAAZHJzL2Uyb0RvYy54bWxQSwUGAAAAAAYABgBZAQAAewUA&#10;AAAA&#10;">
                <v:fill on="f" focussize="0,0"/>
                <v:stroke color="#000000" joinstyle="round"/>
                <v:imagedata o:title=""/>
                <o:lock v:ext="edit" aspectratio="f"/>
                <w10:anchorlock/>
              </v:line>
            </w:pict>
          </mc:Fallback>
        </mc:AlternateContent>
      </w:r>
    </w:p>
    <w:p w14:paraId="3E61D5DA" w14:textId="77777777" w:rsidR="009E5973" w:rsidRDefault="00000000">
      <w:pPr>
        <w:pStyle w:val="afffffff9"/>
        <w:spacing w:before="0" w:afterLines="0" w:after="0"/>
        <w:rPr>
          <w:rFonts w:ascii="Times New Roman" w:hAnsi="Times New Roman"/>
        </w:rPr>
      </w:pPr>
      <w:bookmarkStart w:id="12" w:name="_Hlk199937843"/>
      <w:bookmarkStart w:id="13" w:name="BookMark1"/>
      <w:bookmarkStart w:id="14" w:name="_Toc115356916"/>
      <w:bookmarkStart w:id="15" w:name="_Toc115357308"/>
      <w:bookmarkStart w:id="16" w:name="_Toc114240607"/>
      <w:bookmarkStart w:id="17" w:name="_Toc114845803"/>
      <w:bookmarkStart w:id="18" w:name="_Toc115251792"/>
      <w:bookmarkStart w:id="19" w:name="_Toc114670545"/>
      <w:bookmarkStart w:id="20" w:name="_Toc114152133"/>
      <w:bookmarkStart w:id="21" w:name="_Toc114669909"/>
      <w:bookmarkStart w:id="22" w:name="_Toc115356763"/>
      <w:bookmarkStart w:id="23" w:name="_Toc115358683"/>
      <w:bookmarkStart w:id="24" w:name="_Toc114670094"/>
      <w:bookmarkStart w:id="25" w:name="_Toc115357111"/>
      <w:bookmarkStart w:id="26" w:name="_Toc115164829"/>
      <w:bookmarkStart w:id="27" w:name="_Toc114662012"/>
      <w:bookmarkStart w:id="28" w:name="_Toc114154988"/>
      <w:bookmarkStart w:id="29" w:name="_Toc114147947"/>
      <w:r>
        <w:rPr>
          <w:rFonts w:ascii="Times New Roman" w:hAnsi="Times New Roman"/>
          <w:spacing w:val="320"/>
        </w:rPr>
        <w:lastRenderedPageBreak/>
        <w:t>目</w:t>
      </w:r>
      <w:r>
        <w:rPr>
          <w:rFonts w:ascii="Times New Roman" w:hAnsi="Times New Roman"/>
        </w:rPr>
        <w:t>次</w:t>
      </w:r>
    </w:p>
    <w:p w14:paraId="4A55E12A" w14:textId="77777777" w:rsidR="009E5973" w:rsidRDefault="00000000">
      <w:pPr>
        <w:pStyle w:val="TOC1"/>
        <w:tabs>
          <w:tab w:val="right" w:leader="dot" w:pos="9354"/>
        </w:tabs>
        <w:spacing w:beforeLines="25" w:before="78" w:afterLines="25" w:after="78" w:line="240" w:lineRule="auto"/>
        <w:rPr>
          <w:rFonts w:ascii="Times New Roman" w:hAnsi="Times New Roman"/>
        </w:rPr>
      </w:pPr>
      <w:r>
        <w:rPr>
          <w:rFonts w:ascii="Times New Roman" w:hAnsi="Times New Roman"/>
        </w:rPr>
        <w:fldChar w:fldCharType="begin"/>
      </w:r>
      <w:r>
        <w:rPr>
          <w:rFonts w:ascii="Times New Roman" w:hAnsi="Times New Roman"/>
        </w:rPr>
        <w:instrText xml:space="preserve">TOC \o "1-3" \h \u </w:instrText>
      </w:r>
      <w:r>
        <w:rPr>
          <w:rFonts w:ascii="Times New Roman" w:hAnsi="Times New Roman"/>
        </w:rPr>
        <w:fldChar w:fldCharType="separate"/>
      </w:r>
      <w:hyperlink w:anchor="_Toc10243" w:history="1">
        <w:r>
          <w:rPr>
            <w:rFonts w:ascii="Times New Roman" w:hAnsi="Times New Roman"/>
            <w:spacing w:val="320"/>
          </w:rPr>
          <w:t>前</w:t>
        </w:r>
        <w:r>
          <w:rPr>
            <w:rFonts w:ascii="Times New Roman" w:hAnsi="Times New Roman"/>
          </w:rPr>
          <w:t>言</w:t>
        </w:r>
        <w:r>
          <w:rPr>
            <w:rFonts w:ascii="Times New Roman" w:hAnsi="Times New Roman"/>
          </w:rPr>
          <w:tab/>
          <w:t>3</w:t>
        </w:r>
      </w:hyperlink>
    </w:p>
    <w:p w14:paraId="5BABE159" w14:textId="77777777" w:rsidR="009E5973" w:rsidRDefault="00000000">
      <w:pPr>
        <w:pStyle w:val="TOC1"/>
        <w:tabs>
          <w:tab w:val="right" w:leader="dot" w:pos="9354"/>
        </w:tabs>
        <w:spacing w:beforeLines="25" w:before="78" w:afterLines="25" w:after="78" w:line="240" w:lineRule="auto"/>
        <w:rPr>
          <w:rFonts w:ascii="Times New Roman" w:hAnsi="Times New Roman"/>
        </w:rPr>
      </w:pPr>
      <w:hyperlink w:anchor="_Toc2826" w:history="1">
        <w:r>
          <w:rPr>
            <w:rFonts w:ascii="Times New Roman" w:hAnsi="Times New Roman"/>
            <w:spacing w:val="320"/>
          </w:rPr>
          <w:t>引</w:t>
        </w:r>
        <w:r>
          <w:rPr>
            <w:rFonts w:ascii="Times New Roman" w:hAnsi="Times New Roman"/>
          </w:rPr>
          <w:t>言</w:t>
        </w:r>
        <w:r>
          <w:rPr>
            <w:rFonts w:ascii="Times New Roman" w:hAnsi="Times New Roman"/>
          </w:rPr>
          <w:tab/>
          <w:t>4</w:t>
        </w:r>
      </w:hyperlink>
    </w:p>
    <w:p w14:paraId="6BF0EC0B" w14:textId="77777777" w:rsidR="009E5973" w:rsidRDefault="00000000">
      <w:pPr>
        <w:pStyle w:val="TOC1"/>
        <w:tabs>
          <w:tab w:val="right" w:leader="dot" w:pos="9354"/>
        </w:tabs>
        <w:spacing w:beforeLines="25" w:before="78" w:afterLines="25" w:after="78" w:line="240" w:lineRule="auto"/>
        <w:rPr>
          <w:rFonts w:ascii="Times New Roman" w:hAnsi="Times New Roman"/>
        </w:rPr>
      </w:pPr>
      <w:hyperlink w:anchor="_Toc5437" w:history="1">
        <w:r>
          <w:rPr>
            <w:rFonts w:ascii="Times New Roman" w:hAnsi="Times New Roman"/>
          </w:rPr>
          <w:t xml:space="preserve">1  </w:t>
        </w:r>
        <w:r>
          <w:rPr>
            <w:rFonts w:ascii="Times New Roman" w:hAns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_Toc5437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149C6499" w14:textId="77777777" w:rsidR="009E5973" w:rsidRDefault="00000000">
      <w:pPr>
        <w:pStyle w:val="TOC1"/>
        <w:tabs>
          <w:tab w:val="right" w:leader="dot" w:pos="9354"/>
        </w:tabs>
        <w:spacing w:beforeLines="25" w:before="78" w:afterLines="25" w:after="78" w:line="240" w:lineRule="auto"/>
        <w:rPr>
          <w:rFonts w:ascii="Times New Roman" w:hAnsi="Times New Roman"/>
        </w:rPr>
      </w:pPr>
      <w:hyperlink w:anchor="_Toc1209" w:history="1">
        <w:r>
          <w:rPr>
            <w:rFonts w:ascii="Times New Roman" w:hAnsi="Times New Roman"/>
          </w:rPr>
          <w:t xml:space="preserve">2  </w:t>
        </w:r>
        <w:r>
          <w:rPr>
            <w:rFonts w:ascii="Times New Roman" w:hAns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_Toc1209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4ECC0C23" w14:textId="77777777" w:rsidR="009E5973" w:rsidRDefault="00000000">
      <w:pPr>
        <w:pStyle w:val="TOC1"/>
        <w:tabs>
          <w:tab w:val="right" w:leader="dot" w:pos="9354"/>
        </w:tabs>
        <w:spacing w:beforeLines="25" w:before="78" w:afterLines="25" w:after="78" w:line="240" w:lineRule="auto"/>
        <w:rPr>
          <w:rFonts w:ascii="Times New Roman" w:hAnsi="Times New Roman"/>
        </w:rPr>
      </w:pPr>
      <w:hyperlink w:anchor="_Toc21562" w:history="1">
        <w:r>
          <w:rPr>
            <w:rFonts w:ascii="Times New Roman" w:hAnsi="Times New Roman"/>
          </w:rPr>
          <w:t xml:space="preserve">3  </w:t>
        </w:r>
        <w:r>
          <w:rPr>
            <w:rFonts w:ascii="Times New Roman" w:hAnsi="Times New Roman"/>
          </w:rPr>
          <w:t>地理标志保护范围</w:t>
        </w:r>
        <w:r>
          <w:rPr>
            <w:rFonts w:ascii="Times New Roman" w:hAnsi="Times New Roman"/>
          </w:rPr>
          <w:tab/>
          <w:t>5</w:t>
        </w:r>
      </w:hyperlink>
    </w:p>
    <w:p w14:paraId="04FA6A4B" w14:textId="77777777" w:rsidR="009E5973" w:rsidRDefault="00000000">
      <w:pPr>
        <w:pStyle w:val="TOC1"/>
        <w:tabs>
          <w:tab w:val="right" w:leader="dot" w:pos="9354"/>
        </w:tabs>
        <w:spacing w:beforeLines="25" w:before="78" w:afterLines="25" w:after="78" w:line="240" w:lineRule="auto"/>
        <w:rPr>
          <w:rFonts w:ascii="Times New Roman" w:hAnsi="Times New Roman"/>
        </w:rPr>
      </w:pPr>
      <w:hyperlink w:anchor="_Toc23017" w:history="1">
        <w:r>
          <w:rPr>
            <w:rFonts w:ascii="Times New Roman" w:hAnsi="Times New Roman"/>
          </w:rPr>
          <w:t xml:space="preserve">4  </w:t>
        </w:r>
        <w:r>
          <w:rPr>
            <w:rFonts w:ascii="Times New Roman" w:hAnsi="Times New Roman"/>
          </w:rPr>
          <w:t>术语和定义</w:t>
        </w:r>
        <w:r>
          <w:rPr>
            <w:rFonts w:ascii="Times New Roman" w:hAnsi="Times New Roman"/>
          </w:rPr>
          <w:tab/>
          <w:t>5</w:t>
        </w:r>
      </w:hyperlink>
    </w:p>
    <w:p w14:paraId="15CC6EFA" w14:textId="77777777" w:rsidR="009E5973" w:rsidRDefault="00000000">
      <w:pPr>
        <w:pStyle w:val="TOC1"/>
        <w:tabs>
          <w:tab w:val="right" w:leader="dot" w:pos="9354"/>
        </w:tabs>
        <w:spacing w:beforeLines="25" w:before="78" w:afterLines="25" w:after="78" w:line="240" w:lineRule="auto"/>
        <w:rPr>
          <w:rFonts w:ascii="Times New Roman" w:hAnsi="Times New Roman"/>
        </w:rPr>
      </w:pPr>
      <w:hyperlink w:anchor="_Toc12136" w:history="1">
        <w:r>
          <w:rPr>
            <w:rFonts w:ascii="Times New Roman" w:hAnsi="Times New Roman"/>
            <w:kern w:val="0"/>
          </w:rPr>
          <w:t xml:space="preserve">5  </w:t>
        </w:r>
        <w:r>
          <w:rPr>
            <w:rFonts w:ascii="Times New Roman" w:hAnsi="Times New Roman"/>
            <w:kern w:val="0"/>
          </w:rPr>
          <w:t>自然环境</w:t>
        </w:r>
        <w:r>
          <w:rPr>
            <w:rFonts w:ascii="Times New Roman" w:hAnsi="Times New Roman"/>
          </w:rPr>
          <w:tab/>
          <w:t>5</w:t>
        </w:r>
      </w:hyperlink>
    </w:p>
    <w:p w14:paraId="5ECA3B58"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hyperlink w:anchor="_Toc18083" w:history="1">
        <w:r>
          <w:rPr>
            <w:rFonts w:ascii="Times New Roman" w:hAnsi="Times New Roman"/>
            <w:kern w:val="0"/>
          </w:rPr>
          <w:t xml:space="preserve">5.1  </w:t>
        </w:r>
        <w:r>
          <w:rPr>
            <w:rFonts w:ascii="Times New Roman" w:hAnsi="Times New Roman"/>
            <w:kern w:val="0"/>
          </w:rPr>
          <w:t>地理环境</w:t>
        </w:r>
        <w:r>
          <w:rPr>
            <w:rFonts w:ascii="Times New Roman" w:hAnsi="Times New Roman"/>
          </w:rPr>
          <w:tab/>
          <w:t>5</w:t>
        </w:r>
      </w:hyperlink>
    </w:p>
    <w:p w14:paraId="0F538699"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hyperlink w:anchor="_Toc30121" w:history="1">
        <w:r>
          <w:rPr>
            <w:rFonts w:ascii="Times New Roman" w:hAnsi="Times New Roman"/>
            <w:kern w:val="0"/>
          </w:rPr>
          <w:t xml:space="preserve">5.2  </w:t>
        </w:r>
        <w:r>
          <w:rPr>
            <w:rFonts w:ascii="Times New Roman" w:hAnsi="Times New Roman"/>
            <w:kern w:val="0"/>
          </w:rPr>
          <w:t>资源环境</w:t>
        </w:r>
        <w:r>
          <w:rPr>
            <w:rFonts w:ascii="Times New Roman" w:hAnsi="Times New Roman"/>
          </w:rPr>
          <w:tab/>
          <w:t>6</w:t>
        </w:r>
      </w:hyperlink>
    </w:p>
    <w:p w14:paraId="125F5714" w14:textId="77777777" w:rsidR="009E5973" w:rsidRDefault="00000000">
      <w:pPr>
        <w:pStyle w:val="TOC1"/>
        <w:tabs>
          <w:tab w:val="right" w:leader="dot" w:pos="9354"/>
        </w:tabs>
        <w:spacing w:beforeLines="25" w:before="78" w:afterLines="25" w:after="78" w:line="240" w:lineRule="auto"/>
        <w:rPr>
          <w:rFonts w:ascii="Times New Roman" w:hAnsi="Times New Roman"/>
        </w:rPr>
      </w:pPr>
      <w:hyperlink w:anchor="_Toc24631" w:history="1">
        <w:r>
          <w:rPr>
            <w:rFonts w:ascii="Times New Roman" w:hAnsi="Times New Roman"/>
            <w:kern w:val="0"/>
          </w:rPr>
          <w:t xml:space="preserve">6  </w:t>
        </w:r>
        <w:r>
          <w:rPr>
            <w:rFonts w:ascii="Times New Roman" w:hAnsi="Times New Roman"/>
            <w:kern w:val="0"/>
          </w:rPr>
          <w:t>体形外貌</w:t>
        </w:r>
        <w:r>
          <w:rPr>
            <w:rFonts w:ascii="Times New Roman" w:hAnsi="Times New Roman"/>
          </w:rPr>
          <w:tab/>
          <w:t>5</w:t>
        </w:r>
      </w:hyperlink>
    </w:p>
    <w:p w14:paraId="6E9C5648"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hyperlink w:anchor="_Toc13026" w:history="1">
        <w:r>
          <w:rPr>
            <w:rFonts w:ascii="Times New Roman" w:hAnsi="Times New Roman"/>
            <w:kern w:val="0"/>
          </w:rPr>
          <w:t xml:space="preserve">6.1  </w:t>
        </w:r>
        <w:r>
          <w:rPr>
            <w:rFonts w:ascii="Times New Roman" w:hAnsi="Times New Roman"/>
            <w:kern w:val="0"/>
          </w:rPr>
          <w:t>被毛颜色</w:t>
        </w:r>
        <w:r>
          <w:rPr>
            <w:rFonts w:ascii="Times New Roman" w:hAnsi="Times New Roman"/>
          </w:rPr>
          <w:tab/>
          <w:t>6</w:t>
        </w:r>
      </w:hyperlink>
    </w:p>
    <w:bookmarkStart w:id="30" w:name="_Hlk199773289"/>
    <w:p w14:paraId="7EA6F4F3"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r>
        <w:rPr>
          <w:rFonts w:ascii="Times New Roman" w:hAnsi="Times New Roman"/>
        </w:rPr>
        <w:fldChar w:fldCharType="begin"/>
      </w:r>
      <w:r>
        <w:rPr>
          <w:rFonts w:ascii="Times New Roman" w:hAnsi="Times New Roman"/>
        </w:rPr>
        <w:instrText>HYPERLINK \l "_Toc17534"</w:instrText>
      </w:r>
      <w:r>
        <w:rPr>
          <w:rFonts w:ascii="Times New Roman" w:hAnsi="Times New Roman"/>
        </w:rPr>
      </w:r>
      <w:r>
        <w:rPr>
          <w:rFonts w:ascii="Times New Roman" w:hAnsi="Times New Roman"/>
        </w:rPr>
        <w:fldChar w:fldCharType="separate"/>
      </w:r>
      <w:r>
        <w:rPr>
          <w:rFonts w:ascii="Times New Roman" w:hAnsi="Times New Roman"/>
          <w:kern w:val="0"/>
        </w:rPr>
        <w:t xml:space="preserve">6.2  </w:t>
      </w:r>
      <w:r>
        <w:rPr>
          <w:rFonts w:ascii="Times New Roman" w:hAnsi="Times New Roman"/>
          <w:kern w:val="0"/>
        </w:rPr>
        <w:t>体型特征</w:t>
      </w:r>
      <w:r>
        <w:rPr>
          <w:rFonts w:ascii="Times New Roman" w:hAnsi="Times New Roman"/>
        </w:rPr>
        <w:tab/>
        <w:t>6</w:t>
      </w:r>
      <w:r>
        <w:rPr>
          <w:rFonts w:ascii="Times New Roman" w:hAnsi="Times New Roman"/>
        </w:rPr>
        <w:fldChar w:fldCharType="end"/>
      </w:r>
    </w:p>
    <w:p w14:paraId="66100496"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hyperlink w:anchor="_Toc17534" w:history="1">
        <w:r>
          <w:rPr>
            <w:rFonts w:ascii="Times New Roman" w:hAnsi="Times New Roman"/>
            <w:kern w:val="0"/>
          </w:rPr>
          <w:t xml:space="preserve">6.3  </w:t>
        </w:r>
        <w:r>
          <w:rPr>
            <w:rFonts w:ascii="Times New Roman" w:hAnsi="Times New Roman"/>
            <w:kern w:val="0"/>
          </w:rPr>
          <w:t>头部特征</w:t>
        </w:r>
        <w:r>
          <w:rPr>
            <w:rFonts w:ascii="Times New Roman" w:hAnsi="Times New Roman"/>
          </w:rPr>
          <w:tab/>
          <w:t>6</w:t>
        </w:r>
      </w:hyperlink>
    </w:p>
    <w:bookmarkEnd w:id="30"/>
    <w:p w14:paraId="0F8CE781"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r>
        <w:rPr>
          <w:rFonts w:ascii="Times New Roman" w:hAnsi="Times New Roman"/>
        </w:rPr>
        <w:fldChar w:fldCharType="begin"/>
      </w:r>
      <w:r>
        <w:rPr>
          <w:rFonts w:ascii="Times New Roman" w:hAnsi="Times New Roman"/>
        </w:rPr>
        <w:instrText>HYPERLINK \l "_Toc4033"</w:instrText>
      </w:r>
      <w:r>
        <w:rPr>
          <w:rFonts w:ascii="Times New Roman" w:hAnsi="Times New Roman"/>
        </w:rPr>
      </w:r>
      <w:r>
        <w:rPr>
          <w:rFonts w:ascii="Times New Roman" w:hAnsi="Times New Roman"/>
        </w:rPr>
        <w:fldChar w:fldCharType="separate"/>
      </w:r>
      <w:r>
        <w:rPr>
          <w:rFonts w:ascii="Times New Roman" w:hAnsi="Times New Roman"/>
        </w:rPr>
        <w:t xml:space="preserve">6.4  </w:t>
      </w:r>
      <w:r>
        <w:rPr>
          <w:rFonts w:ascii="Times New Roman" w:hAnsi="Times New Roman"/>
        </w:rPr>
        <w:t>颈部特征</w:t>
      </w:r>
      <w:r>
        <w:rPr>
          <w:rFonts w:ascii="Times New Roman" w:hAnsi="Times New Roman"/>
        </w:rPr>
        <w:tab/>
        <w:t>6</w:t>
      </w:r>
      <w:r>
        <w:rPr>
          <w:rFonts w:ascii="Times New Roman" w:hAnsi="Times New Roman"/>
        </w:rPr>
        <w:fldChar w:fldCharType="end"/>
      </w:r>
    </w:p>
    <w:p w14:paraId="2B9A00C1"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hyperlink w:anchor="_Toc11579" w:history="1">
        <w:r>
          <w:rPr>
            <w:rFonts w:ascii="Times New Roman" w:hAnsi="Times New Roman"/>
          </w:rPr>
          <w:t xml:space="preserve">6.5  </w:t>
        </w:r>
        <w:r>
          <w:rPr>
            <w:rFonts w:ascii="Times New Roman" w:hAnsi="Times New Roman"/>
          </w:rPr>
          <w:t>躯干特征</w:t>
        </w:r>
        <w:r>
          <w:rPr>
            <w:rFonts w:ascii="Times New Roman" w:hAnsi="Times New Roman"/>
          </w:rPr>
          <w:tab/>
          <w:t>6</w:t>
        </w:r>
      </w:hyperlink>
    </w:p>
    <w:p w14:paraId="4E1BAB21"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hyperlink w:anchor="_Toc31087" w:history="1">
        <w:r>
          <w:rPr>
            <w:rFonts w:ascii="Times New Roman" w:hAnsi="Times New Roman"/>
          </w:rPr>
          <w:t xml:space="preserve">6.6  </w:t>
        </w:r>
        <w:r>
          <w:rPr>
            <w:rFonts w:ascii="Times New Roman" w:hAnsi="Times New Roman"/>
          </w:rPr>
          <w:t>四肢特征</w:t>
        </w:r>
        <w:r>
          <w:rPr>
            <w:rFonts w:ascii="Times New Roman" w:hAnsi="Times New Roman"/>
          </w:rPr>
          <w:tab/>
          <w:t>6</w:t>
        </w:r>
      </w:hyperlink>
    </w:p>
    <w:p w14:paraId="1680E19D" w14:textId="77777777" w:rsidR="009E5973" w:rsidRDefault="00000000">
      <w:pPr>
        <w:pStyle w:val="TOC1"/>
        <w:tabs>
          <w:tab w:val="right" w:leader="dot" w:pos="9354"/>
        </w:tabs>
        <w:spacing w:beforeLines="25" w:before="78" w:afterLines="25" w:after="78" w:line="240" w:lineRule="auto"/>
        <w:rPr>
          <w:rFonts w:ascii="Times New Roman" w:hAnsi="Times New Roman"/>
        </w:rPr>
      </w:pPr>
      <w:hyperlink w:anchor="_Toc17282" w:history="1">
        <w:r>
          <w:rPr>
            <w:rFonts w:ascii="Times New Roman" w:hAnsi="Times New Roman"/>
          </w:rPr>
          <w:t xml:space="preserve">7  </w:t>
        </w:r>
        <w:r>
          <w:rPr>
            <w:rFonts w:ascii="Times New Roman" w:hAnsi="Times New Roman"/>
          </w:rPr>
          <w:t>生产性能</w:t>
        </w:r>
        <w:r>
          <w:rPr>
            <w:rFonts w:ascii="Times New Roman" w:hAnsi="Times New Roman"/>
          </w:rPr>
          <w:tab/>
          <w:t>6</w:t>
        </w:r>
      </w:hyperlink>
    </w:p>
    <w:p w14:paraId="695C0898"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hyperlink w:anchor="_Toc15310" w:history="1">
        <w:r>
          <w:rPr>
            <w:rFonts w:ascii="Times New Roman" w:hAnsi="Times New Roman"/>
          </w:rPr>
          <w:t xml:space="preserve">7.1  </w:t>
        </w:r>
        <w:r>
          <w:rPr>
            <w:rFonts w:ascii="Times New Roman" w:hAnsi="Times New Roman"/>
          </w:rPr>
          <w:t>体尺</w:t>
        </w:r>
        <w:r>
          <w:rPr>
            <w:rFonts w:ascii="Times New Roman" w:hAnsi="Times New Roman"/>
          </w:rPr>
          <w:tab/>
          <w:t>6</w:t>
        </w:r>
      </w:hyperlink>
    </w:p>
    <w:bookmarkStart w:id="31" w:name="_Hlk199937253"/>
    <w:bookmarkStart w:id="32" w:name="_Hlk199773625"/>
    <w:p w14:paraId="0AC290C7"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r>
        <w:rPr>
          <w:rFonts w:ascii="Times New Roman" w:hAnsi="Times New Roman"/>
        </w:rPr>
        <w:fldChar w:fldCharType="begin"/>
      </w:r>
      <w:r>
        <w:rPr>
          <w:rFonts w:ascii="Times New Roman" w:hAnsi="Times New Roman"/>
        </w:rPr>
        <w:instrText>HYPERLINK \l "_Toc6088"</w:instrText>
      </w:r>
      <w:r>
        <w:rPr>
          <w:rFonts w:ascii="Times New Roman" w:hAnsi="Times New Roman"/>
        </w:rPr>
      </w:r>
      <w:r>
        <w:rPr>
          <w:rFonts w:ascii="Times New Roman" w:hAnsi="Times New Roman"/>
        </w:rPr>
        <w:fldChar w:fldCharType="separate"/>
      </w:r>
      <w:r>
        <w:rPr>
          <w:rFonts w:ascii="Times New Roman" w:hAnsi="Times New Roman"/>
        </w:rPr>
        <w:t xml:space="preserve">7.2  </w:t>
      </w:r>
      <w:r>
        <w:rPr>
          <w:rFonts w:ascii="Times New Roman" w:hAnsi="Times New Roman"/>
        </w:rPr>
        <w:t>体重</w:t>
      </w:r>
      <w:r>
        <w:rPr>
          <w:rFonts w:ascii="Times New Roman" w:hAnsi="Times New Roman"/>
        </w:rPr>
        <w:tab/>
        <w:t>7</w:t>
      </w:r>
      <w:r>
        <w:rPr>
          <w:rFonts w:ascii="Times New Roman" w:hAnsi="Times New Roman"/>
        </w:rPr>
        <w:fldChar w:fldCharType="end"/>
      </w:r>
    </w:p>
    <w:bookmarkEnd w:id="31"/>
    <w:p w14:paraId="6538E8CC"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r>
        <w:rPr>
          <w:rFonts w:ascii="Times New Roman" w:hAnsi="Times New Roman"/>
        </w:rPr>
        <w:fldChar w:fldCharType="begin"/>
      </w:r>
      <w:r>
        <w:rPr>
          <w:rFonts w:ascii="Times New Roman" w:hAnsi="Times New Roman"/>
        </w:rPr>
        <w:instrText>HYPERLINK \l "_Toc6088"</w:instrText>
      </w:r>
      <w:r>
        <w:rPr>
          <w:rFonts w:ascii="Times New Roman" w:hAnsi="Times New Roman"/>
        </w:rPr>
      </w:r>
      <w:r>
        <w:rPr>
          <w:rFonts w:ascii="Times New Roman" w:hAnsi="Times New Roman"/>
        </w:rPr>
        <w:fldChar w:fldCharType="separate"/>
      </w:r>
      <w:r>
        <w:rPr>
          <w:rFonts w:ascii="Times New Roman" w:hAnsi="Times New Roman"/>
        </w:rPr>
        <w:t xml:space="preserve">7.3  </w:t>
      </w:r>
      <w:r>
        <w:rPr>
          <w:rFonts w:ascii="Times New Roman" w:hAnsi="Times New Roman"/>
        </w:rPr>
        <w:t>产肉性能</w:t>
      </w:r>
      <w:r>
        <w:rPr>
          <w:rFonts w:ascii="Times New Roman" w:hAnsi="Times New Roman"/>
        </w:rPr>
        <w:tab/>
        <w:t>7</w:t>
      </w:r>
      <w:r>
        <w:rPr>
          <w:rFonts w:ascii="Times New Roman" w:hAnsi="Times New Roman"/>
        </w:rPr>
        <w:fldChar w:fldCharType="end"/>
      </w:r>
    </w:p>
    <w:bookmarkEnd w:id="32"/>
    <w:p w14:paraId="5347D763"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r>
        <w:rPr>
          <w:rFonts w:ascii="Times New Roman" w:hAnsi="Times New Roman"/>
        </w:rPr>
        <w:fldChar w:fldCharType="begin"/>
      </w:r>
      <w:r>
        <w:rPr>
          <w:rFonts w:ascii="Times New Roman" w:hAnsi="Times New Roman"/>
        </w:rPr>
        <w:instrText>HYPERLINK \l "_Toc6088"</w:instrText>
      </w:r>
      <w:r>
        <w:rPr>
          <w:rFonts w:ascii="Times New Roman" w:hAnsi="Times New Roman"/>
        </w:rPr>
      </w:r>
      <w:r>
        <w:rPr>
          <w:rFonts w:ascii="Times New Roman" w:hAnsi="Times New Roman"/>
        </w:rPr>
        <w:fldChar w:fldCharType="separate"/>
      </w:r>
      <w:r>
        <w:rPr>
          <w:rFonts w:ascii="Times New Roman" w:hAnsi="Times New Roman"/>
        </w:rPr>
        <w:t xml:space="preserve">7.4  </w:t>
      </w:r>
      <w:r>
        <w:rPr>
          <w:rFonts w:ascii="Times New Roman" w:hAnsi="Times New Roman"/>
        </w:rPr>
        <w:t>繁殖性能</w:t>
      </w:r>
      <w:r>
        <w:rPr>
          <w:rFonts w:ascii="Times New Roman" w:hAnsi="Times New Roman"/>
        </w:rPr>
        <w:tab/>
        <w:t>7</w:t>
      </w:r>
      <w:r>
        <w:rPr>
          <w:rFonts w:ascii="Times New Roman" w:hAnsi="Times New Roman"/>
        </w:rPr>
        <w:fldChar w:fldCharType="end"/>
      </w:r>
    </w:p>
    <w:p w14:paraId="061EE5C8" w14:textId="77777777" w:rsidR="009E5973" w:rsidRDefault="00000000">
      <w:pPr>
        <w:pStyle w:val="TOC1"/>
        <w:tabs>
          <w:tab w:val="right" w:leader="dot" w:pos="9354"/>
        </w:tabs>
        <w:spacing w:beforeLines="25" w:before="78" w:afterLines="25" w:after="78" w:line="240" w:lineRule="auto"/>
        <w:rPr>
          <w:rFonts w:ascii="Times New Roman" w:hAnsi="Times New Roman"/>
        </w:rPr>
      </w:pPr>
      <w:hyperlink w:anchor="_Toc27576" w:history="1">
        <w:r>
          <w:rPr>
            <w:rFonts w:ascii="Times New Roman" w:hAnsi="Times New Roman"/>
          </w:rPr>
          <w:t xml:space="preserve">8  </w:t>
        </w:r>
        <w:r>
          <w:rPr>
            <w:rFonts w:ascii="Times New Roman" w:hAnsi="Times New Roman"/>
          </w:rPr>
          <w:t>等级评定</w:t>
        </w:r>
        <w:r>
          <w:rPr>
            <w:rFonts w:ascii="Times New Roman" w:hAnsi="Times New Roman"/>
          </w:rPr>
          <w:tab/>
          <w:t>7</w:t>
        </w:r>
      </w:hyperlink>
    </w:p>
    <w:p w14:paraId="6A61E3F3"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hyperlink w:anchor="_Toc20916" w:history="1">
        <w:r>
          <w:rPr>
            <w:rFonts w:ascii="Times New Roman" w:hAnsi="Times New Roman"/>
          </w:rPr>
          <w:t xml:space="preserve">8.1  </w:t>
        </w:r>
        <w:r>
          <w:rPr>
            <w:rFonts w:ascii="Times New Roman" w:hAnsi="Times New Roman"/>
          </w:rPr>
          <w:t>体质外貌评定</w:t>
        </w:r>
        <w:r>
          <w:rPr>
            <w:rFonts w:ascii="Times New Roman" w:hAnsi="Times New Roman"/>
          </w:rPr>
          <w:tab/>
          <w:t>7</w:t>
        </w:r>
      </w:hyperlink>
    </w:p>
    <w:p w14:paraId="4872C741"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hyperlink w:anchor="_Toc27988" w:history="1">
        <w:r>
          <w:rPr>
            <w:rFonts w:ascii="Times New Roman" w:hAnsi="Times New Roman"/>
          </w:rPr>
          <w:t xml:space="preserve">8.2  </w:t>
        </w:r>
        <w:r>
          <w:rPr>
            <w:rFonts w:ascii="Times New Roman" w:hAnsi="Times New Roman"/>
          </w:rPr>
          <w:t>体重评定</w:t>
        </w:r>
        <w:r>
          <w:rPr>
            <w:rFonts w:ascii="Times New Roman" w:hAnsi="Times New Roman"/>
          </w:rPr>
          <w:tab/>
          <w:t>7</w:t>
        </w:r>
      </w:hyperlink>
    </w:p>
    <w:p w14:paraId="7652EA9E"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hyperlink w:anchor="_Toc5101" w:history="1">
        <w:r>
          <w:rPr>
            <w:rFonts w:ascii="Times New Roman" w:hAnsi="Times New Roman"/>
          </w:rPr>
          <w:t xml:space="preserve">8.3  </w:t>
        </w:r>
        <w:r>
          <w:rPr>
            <w:rFonts w:ascii="Times New Roman" w:hAnsi="Times New Roman"/>
          </w:rPr>
          <w:t>繁殖性能评定</w:t>
        </w:r>
        <w:r>
          <w:rPr>
            <w:rFonts w:ascii="Times New Roman" w:hAnsi="Times New Roman"/>
          </w:rPr>
          <w:tab/>
          <w:t>8</w:t>
        </w:r>
      </w:hyperlink>
    </w:p>
    <w:bookmarkStart w:id="33" w:name="_Hlk199937683"/>
    <w:bookmarkStart w:id="34" w:name="_Hlk199937694"/>
    <w:p w14:paraId="65FF9FB7"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r>
        <w:rPr>
          <w:rFonts w:ascii="Times New Roman" w:hAnsi="Times New Roman"/>
        </w:rPr>
        <w:fldChar w:fldCharType="begin"/>
      </w:r>
      <w:r>
        <w:rPr>
          <w:rFonts w:ascii="Times New Roman" w:hAnsi="Times New Roman"/>
        </w:rPr>
        <w:instrText>HYPERLINK \l "_Toc5101"</w:instrText>
      </w:r>
      <w:r>
        <w:rPr>
          <w:rFonts w:ascii="Times New Roman" w:hAnsi="Times New Roman"/>
        </w:rPr>
      </w:r>
      <w:r>
        <w:rPr>
          <w:rFonts w:ascii="Times New Roman" w:hAnsi="Times New Roman"/>
        </w:rPr>
        <w:fldChar w:fldCharType="separate"/>
      </w:r>
      <w:r>
        <w:rPr>
          <w:rFonts w:ascii="Times New Roman" w:hAnsi="Times New Roman"/>
        </w:rPr>
        <w:t xml:space="preserve">8.4  </w:t>
      </w:r>
      <w:r>
        <w:rPr>
          <w:rFonts w:ascii="Times New Roman" w:hAnsi="Times New Roman"/>
        </w:rPr>
        <w:t>综合评定</w:t>
      </w:r>
      <w:r>
        <w:rPr>
          <w:rFonts w:ascii="Times New Roman" w:hAnsi="Times New Roman"/>
        </w:rPr>
        <w:tab/>
        <w:t>9</w:t>
      </w:r>
      <w:r>
        <w:rPr>
          <w:rFonts w:ascii="Times New Roman" w:hAnsi="Times New Roman"/>
        </w:rPr>
        <w:fldChar w:fldCharType="end"/>
      </w:r>
      <w:bookmarkEnd w:id="33"/>
    </w:p>
    <w:bookmarkEnd w:id="34"/>
    <w:p w14:paraId="1A9F141D" w14:textId="77777777" w:rsidR="009E5973" w:rsidRDefault="00000000">
      <w:pPr>
        <w:pStyle w:val="TOC2"/>
        <w:tabs>
          <w:tab w:val="clear" w:pos="9344"/>
          <w:tab w:val="right" w:leader="dot" w:pos="9354"/>
        </w:tabs>
        <w:spacing w:beforeLines="25" w:before="78" w:afterLines="25" w:after="78" w:line="240" w:lineRule="auto"/>
        <w:rPr>
          <w:rFonts w:ascii="Times New Roman" w:hAnsi="Times New Roman"/>
        </w:rPr>
      </w:pPr>
      <w:r>
        <w:rPr>
          <w:rFonts w:ascii="Times New Roman" w:hAnsi="Times New Roman"/>
        </w:rPr>
        <w:fldChar w:fldCharType="begin"/>
      </w:r>
      <w:r>
        <w:rPr>
          <w:rFonts w:ascii="Times New Roman" w:hAnsi="Times New Roman"/>
        </w:rPr>
        <w:instrText>HYPERLINK \l "_Toc5101"</w:instrText>
      </w:r>
      <w:r>
        <w:rPr>
          <w:rFonts w:ascii="Times New Roman" w:hAnsi="Times New Roman"/>
        </w:rPr>
      </w:r>
      <w:r>
        <w:rPr>
          <w:rFonts w:ascii="Times New Roman" w:hAnsi="Times New Roman"/>
        </w:rPr>
        <w:fldChar w:fldCharType="separate"/>
      </w:r>
      <w:r>
        <w:rPr>
          <w:rFonts w:ascii="Times New Roman" w:hAnsi="Times New Roman"/>
        </w:rPr>
        <w:t xml:space="preserve">8.5 </w:t>
      </w:r>
      <w:r>
        <w:rPr>
          <w:rFonts w:ascii="Times New Roman" w:hAnsi="Times New Roman"/>
        </w:rPr>
        <w:t>个体最终评定等级</w:t>
      </w:r>
      <w:r>
        <w:rPr>
          <w:rFonts w:ascii="Times New Roman" w:hAnsi="Times New Roman"/>
        </w:rPr>
        <w:tab/>
        <w:t>9</w:t>
      </w:r>
      <w:r>
        <w:rPr>
          <w:rFonts w:ascii="Times New Roman" w:hAnsi="Times New Roman"/>
        </w:rPr>
        <w:fldChar w:fldCharType="end"/>
      </w:r>
    </w:p>
    <w:p w14:paraId="63D34DD6" w14:textId="77777777" w:rsidR="009E5973" w:rsidRDefault="00000000">
      <w:pPr>
        <w:pStyle w:val="TOC1"/>
        <w:tabs>
          <w:tab w:val="right" w:leader="dot" w:pos="9354"/>
        </w:tabs>
        <w:spacing w:beforeLines="25" w:before="78" w:afterLines="25" w:after="78" w:line="240" w:lineRule="auto"/>
        <w:rPr>
          <w:rFonts w:ascii="Times New Roman" w:hAnsi="Times New Roman"/>
        </w:rPr>
      </w:pPr>
      <w:hyperlink w:anchor="_Toc14760" w:history="1">
        <w:r>
          <w:rPr>
            <w:rFonts w:ascii="Times New Roman" w:hAnsi="Times New Roman"/>
          </w:rPr>
          <w:t>附录</w:t>
        </w:r>
        <w:r>
          <w:rPr>
            <w:rFonts w:ascii="Times New Roman" w:hAnsi="Times New Roman"/>
          </w:rPr>
          <w:t>A</w:t>
        </w:r>
      </w:hyperlink>
      <w:r>
        <w:rPr>
          <w:rFonts w:ascii="Times New Roman" w:hAnsi="Times New Roman"/>
        </w:rPr>
        <w:t xml:space="preserve"> </w:t>
      </w:r>
      <w:r>
        <w:rPr>
          <w:rFonts w:ascii="Times New Roman" w:hAnsi="Times New Roman"/>
        </w:rPr>
        <w:t>（规范性附录）地理标志规范性区域</w:t>
      </w:r>
      <w:hyperlink w:anchor="_Toc28927" w:history="1">
        <w:r>
          <w:rPr>
            <w:rFonts w:ascii="Times New Roman" w:hAnsi="Times New Roman"/>
          </w:rPr>
          <w:tab/>
          <w:t>9</w:t>
        </w:r>
      </w:hyperlink>
    </w:p>
    <w:p w14:paraId="3C5DF883" w14:textId="77777777" w:rsidR="009E5973" w:rsidRDefault="00000000">
      <w:pPr>
        <w:pStyle w:val="TOC1"/>
        <w:tabs>
          <w:tab w:val="right" w:leader="dot" w:pos="9354"/>
        </w:tabs>
        <w:spacing w:beforeLines="25" w:before="78" w:afterLines="25" w:after="78" w:line="240" w:lineRule="auto"/>
        <w:rPr>
          <w:rFonts w:ascii="Times New Roman" w:hAnsi="Times New Roman"/>
        </w:rPr>
      </w:pPr>
      <w:hyperlink w:anchor="_Toc27000" w:history="1">
        <w:r>
          <w:rPr>
            <w:rFonts w:ascii="Times New Roman" w:hAnsi="Times New Roman"/>
          </w:rPr>
          <w:t>附录</w:t>
        </w:r>
        <w:r>
          <w:rPr>
            <w:rFonts w:ascii="Times New Roman" w:hAnsi="Times New Roman"/>
          </w:rPr>
          <w:t>B</w:t>
        </w:r>
      </w:hyperlink>
      <w:r>
        <w:rPr>
          <w:rFonts w:ascii="Times New Roman" w:hAnsi="Times New Roman"/>
        </w:rPr>
        <w:t xml:space="preserve"> </w:t>
      </w:r>
      <w:r>
        <w:rPr>
          <w:rFonts w:ascii="Times New Roman" w:hAnsi="Times New Roman"/>
        </w:rPr>
        <w:t>（规范性附录）海南石山壅羊高脚种体型外貌评定标准</w:t>
      </w:r>
      <w:hyperlink w:anchor="_Toc19502" w:history="1">
        <w:r>
          <w:rPr>
            <w:rFonts w:ascii="Times New Roman" w:hAnsi="Times New Roman"/>
          </w:rPr>
          <w:tab/>
          <w:t>10</w:t>
        </w:r>
      </w:hyperlink>
    </w:p>
    <w:bookmarkStart w:id="35" w:name="_Hlk199937339"/>
    <w:p w14:paraId="7C139766" w14:textId="77777777" w:rsidR="009E5973" w:rsidRDefault="00000000">
      <w:pPr>
        <w:pStyle w:val="TOC1"/>
        <w:tabs>
          <w:tab w:val="right" w:leader="dot" w:pos="9354"/>
        </w:tabs>
        <w:spacing w:beforeLines="25" w:before="78" w:afterLines="25" w:after="78" w:line="240" w:lineRule="auto"/>
        <w:rPr>
          <w:rFonts w:ascii="Times New Roman" w:hAnsi="Times New Roman"/>
        </w:rPr>
      </w:pPr>
      <w:r>
        <w:rPr>
          <w:rFonts w:ascii="Times New Roman" w:hAnsi="Times New Roman"/>
        </w:rPr>
        <w:fldChar w:fldCharType="begin"/>
      </w:r>
      <w:r>
        <w:rPr>
          <w:rFonts w:ascii="Times New Roman" w:hAnsi="Times New Roman"/>
        </w:rPr>
        <w:instrText>HYPERLINK \l "_Toc27000"</w:instrText>
      </w:r>
      <w:r>
        <w:rPr>
          <w:rFonts w:ascii="Times New Roman" w:hAnsi="Times New Roman"/>
        </w:rPr>
      </w:r>
      <w:r>
        <w:rPr>
          <w:rFonts w:ascii="Times New Roman" w:hAnsi="Times New Roman"/>
        </w:rPr>
        <w:fldChar w:fldCharType="separate"/>
      </w:r>
      <w:r>
        <w:rPr>
          <w:rFonts w:ascii="Times New Roman" w:hAnsi="Times New Roman"/>
        </w:rPr>
        <w:t>附录</w:t>
      </w:r>
      <w:r>
        <w:rPr>
          <w:rFonts w:ascii="Times New Roman" w:hAnsi="Times New Roman"/>
        </w:rPr>
        <w:t>C</w:t>
      </w:r>
      <w:r>
        <w:rPr>
          <w:rFonts w:ascii="Times New Roman" w:hAnsi="Times New Roman"/>
        </w:rPr>
        <w:fldChar w:fldCharType="end"/>
      </w:r>
      <w:r>
        <w:rPr>
          <w:rFonts w:ascii="Times New Roman" w:hAnsi="Times New Roman"/>
        </w:rPr>
        <w:t xml:space="preserve"> </w:t>
      </w:r>
      <w:r>
        <w:rPr>
          <w:rFonts w:ascii="Times New Roman" w:hAnsi="Times New Roman"/>
        </w:rPr>
        <w:t>（资料性附录）海南石山壅羊高脚公羊和母羊</w:t>
      </w:r>
      <w:hyperlink w:anchor="_Toc19502" w:history="1">
        <w:r>
          <w:rPr>
            <w:rFonts w:ascii="Times New Roman" w:hAnsi="Times New Roman"/>
          </w:rPr>
          <w:tab/>
          <w:t>12</w:t>
        </w:r>
      </w:hyperlink>
    </w:p>
    <w:p w14:paraId="16A40DC8" w14:textId="77777777" w:rsidR="009E5973" w:rsidRDefault="00000000">
      <w:pPr>
        <w:pStyle w:val="TOC1"/>
        <w:tabs>
          <w:tab w:val="right" w:leader="dot" w:pos="9354"/>
        </w:tabs>
        <w:spacing w:beforeLines="25" w:before="78" w:afterLines="25" w:after="78" w:line="240" w:lineRule="auto"/>
        <w:rPr>
          <w:rFonts w:ascii="Times New Roman" w:hAnsi="Times New Roman"/>
        </w:rPr>
      </w:pPr>
      <w:hyperlink w:anchor="_Toc27000" w:history="1">
        <w:r>
          <w:rPr>
            <w:rFonts w:ascii="Times New Roman" w:hAnsi="Times New Roman"/>
          </w:rPr>
          <w:t>附录</w:t>
        </w:r>
        <w:r>
          <w:rPr>
            <w:rFonts w:ascii="Times New Roman" w:hAnsi="Times New Roman"/>
          </w:rPr>
          <w:t>D</w:t>
        </w:r>
      </w:hyperlink>
      <w:r>
        <w:rPr>
          <w:rFonts w:ascii="Times New Roman" w:hAnsi="Times New Roman"/>
        </w:rPr>
        <w:t xml:space="preserve"> </w:t>
      </w:r>
      <w:r>
        <w:rPr>
          <w:rFonts w:ascii="Times New Roman" w:hAnsi="Times New Roman"/>
        </w:rPr>
        <w:t>（资料性附录）等级鉴定主要记录表</w:t>
      </w:r>
      <w:hyperlink w:anchor="_Toc19502" w:history="1">
        <w:r>
          <w:rPr>
            <w:rFonts w:ascii="Times New Roman" w:hAnsi="Times New Roman"/>
          </w:rPr>
          <w:tab/>
          <w:t>13</w:t>
        </w:r>
      </w:hyperlink>
    </w:p>
    <w:p w14:paraId="2EB17086" w14:textId="77777777" w:rsidR="009E5973" w:rsidRDefault="009E5973">
      <w:pPr>
        <w:rPr>
          <w:rFonts w:ascii="Times New Roman" w:hAnsi="Times New Roman"/>
        </w:rPr>
      </w:pPr>
    </w:p>
    <w:bookmarkEnd w:id="35"/>
    <w:p w14:paraId="6836875D" w14:textId="77777777" w:rsidR="009E5973" w:rsidRDefault="00000000">
      <w:pPr>
        <w:rPr>
          <w:rFonts w:ascii="Times New Roman" w:hAnsi="Times New Roman"/>
        </w:rPr>
      </w:pPr>
      <w:r>
        <w:rPr>
          <w:rFonts w:ascii="Times New Roman" w:hAnsi="Times New Roman"/>
        </w:rPr>
        <w:lastRenderedPageBreak/>
        <w:fldChar w:fldCharType="end"/>
      </w:r>
      <w:bookmarkEnd w:id="12"/>
    </w:p>
    <w:p w14:paraId="0EF3EDF4" w14:textId="77777777" w:rsidR="009E5973" w:rsidRPr="00C9437C" w:rsidRDefault="00000000">
      <w:pPr>
        <w:pStyle w:val="a7"/>
        <w:numPr>
          <w:ilvl w:val="0"/>
          <w:numId w:val="0"/>
        </w:numPr>
        <w:spacing w:after="468"/>
        <w:ind w:left="425"/>
        <w:rPr>
          <w:rFonts w:ascii="Times New Roman"/>
          <w:color w:val="000000" w:themeColor="text1"/>
        </w:rPr>
      </w:pPr>
      <w:bookmarkStart w:id="36" w:name="_Toc17405"/>
      <w:bookmarkStart w:id="37" w:name="_Toc3575"/>
      <w:bookmarkStart w:id="38" w:name="_Toc10243"/>
      <w:bookmarkStart w:id="39" w:name="_Toc115359045"/>
      <w:bookmarkStart w:id="40" w:name="_Toc16788"/>
      <w:bookmarkStart w:id="41" w:name="BookMark2"/>
      <w:bookmarkEnd w:id="13"/>
      <w:r w:rsidRPr="00C9437C">
        <w:rPr>
          <w:rFonts w:ascii="Times New Roman"/>
          <w:color w:val="000000" w:themeColor="text1"/>
          <w:spacing w:val="320"/>
        </w:rPr>
        <w:t>前</w:t>
      </w:r>
      <w:r w:rsidRPr="00C9437C">
        <w:rPr>
          <w:rFonts w:ascii="Times New Roman"/>
          <w:color w:val="000000" w:themeColor="text1"/>
        </w:rPr>
        <w:t>言</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6"/>
      <w:bookmarkEnd w:id="37"/>
      <w:bookmarkEnd w:id="38"/>
      <w:bookmarkEnd w:id="39"/>
      <w:bookmarkEnd w:id="40"/>
    </w:p>
    <w:p w14:paraId="2D0D5AC8" w14:textId="77777777" w:rsidR="00C9437C" w:rsidRPr="00C9437C" w:rsidRDefault="00C9437C" w:rsidP="00C9437C">
      <w:pPr>
        <w:widowControl/>
        <w:autoSpaceDE w:val="0"/>
        <w:autoSpaceDN w:val="0"/>
        <w:adjustRightInd/>
        <w:spacing w:after="0" w:line="240" w:lineRule="auto"/>
        <w:ind w:firstLineChars="200" w:firstLine="420"/>
        <w:rPr>
          <w:rFonts w:ascii="宋体" w:hAnsi="Times New Roman"/>
          <w:color w:val="000000" w:themeColor="text1"/>
          <w:kern w:val="0"/>
          <w:szCs w:val="20"/>
        </w:rPr>
      </w:pPr>
      <w:r w:rsidRPr="00C9437C">
        <w:rPr>
          <w:rFonts w:ascii="宋体" w:hAnsi="Times New Roman" w:hint="eastAsia"/>
          <w:color w:val="000000" w:themeColor="text1"/>
          <w:kern w:val="0"/>
          <w:szCs w:val="20"/>
        </w:rPr>
        <w:t>本文件按照GB/T 1.1-2020《标准化工作导则  第1部分：标准化文件的结构和起草规则》的规定起草。</w:t>
      </w:r>
    </w:p>
    <w:p w14:paraId="5113AE09" w14:textId="77777777" w:rsidR="00C9437C" w:rsidRPr="00C9437C" w:rsidRDefault="00C9437C" w:rsidP="00C9437C">
      <w:pPr>
        <w:widowControl/>
        <w:autoSpaceDE w:val="0"/>
        <w:autoSpaceDN w:val="0"/>
        <w:adjustRightInd/>
        <w:spacing w:after="0" w:line="240" w:lineRule="auto"/>
        <w:ind w:firstLineChars="200" w:firstLine="420"/>
        <w:rPr>
          <w:rFonts w:ascii="宋体" w:hAnsi="Times New Roman"/>
          <w:color w:val="000000" w:themeColor="text1"/>
          <w:kern w:val="0"/>
          <w:szCs w:val="20"/>
        </w:rPr>
      </w:pPr>
      <w:r w:rsidRPr="00C9437C">
        <w:rPr>
          <w:rFonts w:ascii="宋体" w:hAnsi="Times New Roman" w:hint="eastAsia"/>
          <w:color w:val="000000" w:themeColor="text1"/>
          <w:kern w:val="0"/>
          <w:szCs w:val="20"/>
        </w:rPr>
        <w:t>请注意本文件的某些内容可能涉及专利。本文件的发布机构不承担识别专利的责任。</w:t>
      </w:r>
    </w:p>
    <w:p w14:paraId="7B086B94" w14:textId="77777777" w:rsidR="00C9437C" w:rsidRPr="00C9437C" w:rsidRDefault="00C9437C" w:rsidP="00C9437C">
      <w:pPr>
        <w:widowControl/>
        <w:autoSpaceDE w:val="0"/>
        <w:autoSpaceDN w:val="0"/>
        <w:adjustRightInd/>
        <w:spacing w:after="0" w:line="240" w:lineRule="auto"/>
        <w:ind w:firstLineChars="200" w:firstLine="420"/>
        <w:rPr>
          <w:rFonts w:ascii="宋体" w:hAnsi="Times New Roman"/>
          <w:color w:val="000000" w:themeColor="text1"/>
          <w:kern w:val="0"/>
          <w:szCs w:val="20"/>
        </w:rPr>
      </w:pPr>
      <w:r w:rsidRPr="00C9437C">
        <w:rPr>
          <w:rFonts w:ascii="宋体" w:hAnsi="Times New Roman" w:hint="eastAsia"/>
          <w:color w:val="000000" w:themeColor="text1"/>
          <w:kern w:val="0"/>
          <w:szCs w:val="20"/>
        </w:rPr>
        <w:t>本文件由海南省农业农村厅提出并归口。</w:t>
      </w:r>
    </w:p>
    <w:p w14:paraId="73986D8A" w14:textId="01357DE7" w:rsidR="009E5973" w:rsidRPr="00C9437C" w:rsidRDefault="00C9437C" w:rsidP="00C9437C">
      <w:pPr>
        <w:widowControl/>
        <w:autoSpaceDE w:val="0"/>
        <w:autoSpaceDN w:val="0"/>
        <w:adjustRightInd/>
        <w:spacing w:after="0" w:line="240" w:lineRule="auto"/>
        <w:ind w:firstLineChars="200" w:firstLine="420"/>
        <w:rPr>
          <w:rFonts w:ascii="Times New Roman"/>
          <w:color w:val="000000" w:themeColor="text1"/>
        </w:rPr>
      </w:pPr>
      <w:r w:rsidRPr="00C9437C">
        <w:rPr>
          <w:rFonts w:ascii="宋体" w:hAnsi="Times New Roman" w:hint="eastAsia"/>
          <w:color w:val="000000" w:themeColor="text1"/>
          <w:kern w:val="0"/>
          <w:szCs w:val="20"/>
        </w:rPr>
        <w:t>本文件起草单位：</w:t>
      </w:r>
      <w:r w:rsidRPr="00C9437C">
        <w:rPr>
          <w:rFonts w:ascii="Times New Roman" w:hAnsi="Times New Roman"/>
          <w:color w:val="000000" w:themeColor="text1"/>
          <w:kern w:val="0"/>
          <w:szCs w:val="20"/>
        </w:rPr>
        <w:t>中国热带农业科学院热带作物品种资源研究所</w:t>
      </w:r>
      <w:r w:rsidRPr="00C9437C">
        <w:rPr>
          <w:rFonts w:ascii="Times New Roman" w:hAnsi="Times New Roman" w:hint="eastAsia"/>
          <w:color w:val="000000" w:themeColor="text1"/>
          <w:kern w:val="0"/>
          <w:szCs w:val="20"/>
        </w:rPr>
        <w:t>、</w:t>
      </w:r>
      <w:r w:rsidR="00000000" w:rsidRPr="00C9437C">
        <w:rPr>
          <w:rFonts w:ascii="Times New Roman"/>
          <w:color w:val="000000" w:themeColor="text1"/>
        </w:rPr>
        <w:t>海南博泰农业有限公司。</w:t>
      </w:r>
      <w:r w:rsidR="00000000" w:rsidRPr="00C9437C">
        <w:rPr>
          <w:rFonts w:ascii="Times New Roman"/>
          <w:color w:val="000000" w:themeColor="text1"/>
        </w:rPr>
        <w:t xml:space="preserve"> </w:t>
      </w:r>
    </w:p>
    <w:p w14:paraId="39AF4743" w14:textId="77777777" w:rsidR="009E5973" w:rsidRPr="00C9437C" w:rsidRDefault="00000000">
      <w:pPr>
        <w:pStyle w:val="affffff4"/>
        <w:ind w:firstLine="420"/>
        <w:rPr>
          <w:rFonts w:ascii="Times New Roman"/>
          <w:color w:val="000000" w:themeColor="text1"/>
        </w:rPr>
      </w:pPr>
      <w:r w:rsidRPr="00C9437C">
        <w:rPr>
          <w:rFonts w:ascii="Times New Roman"/>
          <w:color w:val="000000" w:themeColor="text1"/>
        </w:rPr>
        <w:t>本标准主要起草人：管凇、蒋博、施力光、吕仁龙、蒋剑箫、彭维祺、武洪志、徐波、陈山。</w:t>
      </w:r>
    </w:p>
    <w:p w14:paraId="144DA032" w14:textId="77777777" w:rsidR="009E5973" w:rsidRDefault="009E5973">
      <w:pPr>
        <w:pStyle w:val="affffff4"/>
        <w:ind w:firstLine="420"/>
        <w:rPr>
          <w:rFonts w:ascii="Times New Roman"/>
          <w:color w:val="000000" w:themeColor="text1"/>
        </w:rPr>
      </w:pPr>
    </w:p>
    <w:p w14:paraId="01076341" w14:textId="77777777" w:rsidR="009E5973" w:rsidRDefault="009E5973">
      <w:pPr>
        <w:pStyle w:val="affffff4"/>
        <w:ind w:firstLine="420"/>
        <w:rPr>
          <w:rFonts w:ascii="Times New Roman"/>
          <w:color w:val="000000" w:themeColor="text1"/>
        </w:rPr>
      </w:pPr>
    </w:p>
    <w:p w14:paraId="137753DD" w14:textId="77777777" w:rsidR="009E5973" w:rsidRDefault="009E5973">
      <w:pPr>
        <w:pStyle w:val="affffff4"/>
        <w:ind w:firstLine="420"/>
        <w:rPr>
          <w:rFonts w:ascii="Times New Roman"/>
          <w:color w:val="000000" w:themeColor="text1"/>
        </w:rPr>
      </w:pPr>
    </w:p>
    <w:p w14:paraId="63D8EEF2" w14:textId="77777777" w:rsidR="009E5973" w:rsidRDefault="009E5973">
      <w:pPr>
        <w:pStyle w:val="affffff4"/>
        <w:ind w:firstLine="420"/>
        <w:rPr>
          <w:rFonts w:ascii="Times New Roman"/>
          <w:color w:val="000000" w:themeColor="text1"/>
        </w:rPr>
      </w:pPr>
    </w:p>
    <w:p w14:paraId="14539EF5" w14:textId="77777777" w:rsidR="009E5973" w:rsidRDefault="009E5973">
      <w:pPr>
        <w:pStyle w:val="affffff4"/>
        <w:ind w:firstLine="420"/>
        <w:rPr>
          <w:rFonts w:ascii="Times New Roman"/>
          <w:color w:val="000000" w:themeColor="text1"/>
        </w:rPr>
      </w:pPr>
    </w:p>
    <w:p w14:paraId="6705E17C" w14:textId="77777777" w:rsidR="009E5973" w:rsidRDefault="009E5973">
      <w:pPr>
        <w:pStyle w:val="affffff4"/>
        <w:ind w:firstLine="420"/>
        <w:rPr>
          <w:rFonts w:ascii="Times New Roman"/>
          <w:color w:val="000000" w:themeColor="text1"/>
        </w:rPr>
      </w:pPr>
    </w:p>
    <w:p w14:paraId="67A852FF" w14:textId="77777777" w:rsidR="009E5973" w:rsidRDefault="009E5973">
      <w:pPr>
        <w:pStyle w:val="affffff4"/>
        <w:ind w:firstLine="420"/>
        <w:rPr>
          <w:rFonts w:ascii="Times New Roman"/>
          <w:color w:val="000000" w:themeColor="text1"/>
        </w:rPr>
      </w:pPr>
    </w:p>
    <w:p w14:paraId="3F84F1A1" w14:textId="77777777" w:rsidR="009E5973" w:rsidRDefault="009E5973">
      <w:pPr>
        <w:pStyle w:val="affffff4"/>
        <w:ind w:firstLine="420"/>
        <w:rPr>
          <w:rFonts w:ascii="Times New Roman"/>
          <w:color w:val="000000" w:themeColor="text1"/>
        </w:rPr>
      </w:pPr>
    </w:p>
    <w:p w14:paraId="6A368407" w14:textId="77777777" w:rsidR="009E5973" w:rsidRDefault="009E5973">
      <w:pPr>
        <w:pStyle w:val="affffff4"/>
        <w:ind w:firstLine="420"/>
        <w:rPr>
          <w:rFonts w:ascii="Times New Roman"/>
          <w:color w:val="000000" w:themeColor="text1"/>
        </w:rPr>
      </w:pPr>
    </w:p>
    <w:p w14:paraId="4873F8E1" w14:textId="77777777" w:rsidR="009E5973" w:rsidRDefault="009E5973">
      <w:pPr>
        <w:pStyle w:val="affffff4"/>
        <w:ind w:firstLine="420"/>
        <w:rPr>
          <w:rFonts w:ascii="Times New Roman"/>
          <w:color w:val="000000" w:themeColor="text1"/>
        </w:rPr>
      </w:pPr>
    </w:p>
    <w:p w14:paraId="241F9EA4" w14:textId="77777777" w:rsidR="009E5973" w:rsidRDefault="009E5973">
      <w:pPr>
        <w:pStyle w:val="affffff4"/>
        <w:ind w:firstLine="420"/>
        <w:rPr>
          <w:rFonts w:ascii="Times New Roman"/>
          <w:color w:val="000000" w:themeColor="text1"/>
        </w:rPr>
      </w:pPr>
    </w:p>
    <w:p w14:paraId="6C15B751" w14:textId="77777777" w:rsidR="009E5973" w:rsidRDefault="009E5973">
      <w:pPr>
        <w:pStyle w:val="affffff4"/>
        <w:ind w:firstLine="420"/>
        <w:rPr>
          <w:rFonts w:ascii="Times New Roman"/>
          <w:color w:val="000000" w:themeColor="text1"/>
        </w:rPr>
      </w:pPr>
    </w:p>
    <w:p w14:paraId="1826920B" w14:textId="77777777" w:rsidR="009E5973" w:rsidRDefault="009E5973">
      <w:pPr>
        <w:pStyle w:val="affffff4"/>
        <w:ind w:firstLine="420"/>
        <w:rPr>
          <w:rFonts w:ascii="Times New Roman"/>
          <w:color w:val="000000" w:themeColor="text1"/>
        </w:rPr>
      </w:pPr>
    </w:p>
    <w:p w14:paraId="1ABD6DF7" w14:textId="77777777" w:rsidR="009E5973" w:rsidRDefault="009E5973">
      <w:pPr>
        <w:pStyle w:val="affffff4"/>
        <w:ind w:firstLine="420"/>
        <w:rPr>
          <w:rFonts w:ascii="Times New Roman"/>
          <w:color w:val="000000" w:themeColor="text1"/>
        </w:rPr>
      </w:pPr>
    </w:p>
    <w:p w14:paraId="70305885" w14:textId="77777777" w:rsidR="009E5973" w:rsidRDefault="009E5973">
      <w:pPr>
        <w:pStyle w:val="affffff4"/>
        <w:ind w:firstLine="420"/>
        <w:rPr>
          <w:rFonts w:ascii="Times New Roman"/>
          <w:color w:val="000000" w:themeColor="text1"/>
        </w:rPr>
      </w:pPr>
    </w:p>
    <w:p w14:paraId="09C0E493" w14:textId="77777777" w:rsidR="009E5973" w:rsidRDefault="009E5973">
      <w:pPr>
        <w:pStyle w:val="affffff4"/>
        <w:ind w:firstLine="420"/>
        <w:rPr>
          <w:rFonts w:ascii="Times New Roman"/>
          <w:color w:val="000000" w:themeColor="text1"/>
        </w:rPr>
      </w:pPr>
    </w:p>
    <w:p w14:paraId="480D916D" w14:textId="77777777" w:rsidR="009E5973" w:rsidRDefault="009E5973">
      <w:pPr>
        <w:pStyle w:val="affffff4"/>
        <w:ind w:firstLine="420"/>
        <w:rPr>
          <w:rFonts w:ascii="Times New Roman"/>
          <w:color w:val="000000" w:themeColor="text1"/>
        </w:rPr>
      </w:pPr>
    </w:p>
    <w:p w14:paraId="4B90DB03" w14:textId="77777777" w:rsidR="009E5973" w:rsidRDefault="009E5973">
      <w:pPr>
        <w:pStyle w:val="affffff4"/>
        <w:ind w:firstLine="420"/>
        <w:rPr>
          <w:rFonts w:ascii="Times New Roman"/>
          <w:color w:val="000000" w:themeColor="text1"/>
        </w:rPr>
      </w:pPr>
    </w:p>
    <w:p w14:paraId="0F2EE8D2" w14:textId="77777777" w:rsidR="009E5973" w:rsidRPr="00834EA9" w:rsidRDefault="00000000">
      <w:pPr>
        <w:pStyle w:val="affffff4"/>
        <w:ind w:firstLine="640"/>
        <w:jc w:val="center"/>
        <w:rPr>
          <w:rFonts w:ascii="Times New Roman" w:eastAsia="黑体"/>
          <w:color w:val="000000" w:themeColor="text1"/>
          <w:sz w:val="32"/>
          <w:szCs w:val="32"/>
        </w:rPr>
      </w:pPr>
      <w:r w:rsidRPr="00834EA9">
        <w:rPr>
          <w:rFonts w:ascii="Times New Roman" w:eastAsia="黑体"/>
          <w:color w:val="000000" w:themeColor="text1"/>
          <w:sz w:val="32"/>
          <w:szCs w:val="32"/>
        </w:rPr>
        <w:lastRenderedPageBreak/>
        <w:t>引</w:t>
      </w:r>
      <w:r w:rsidRPr="00834EA9">
        <w:rPr>
          <w:rFonts w:ascii="Times New Roman" w:eastAsia="黑体"/>
          <w:color w:val="000000" w:themeColor="text1"/>
          <w:sz w:val="32"/>
          <w:szCs w:val="32"/>
        </w:rPr>
        <w:t xml:space="preserve">  </w:t>
      </w:r>
      <w:r w:rsidRPr="00834EA9">
        <w:rPr>
          <w:rFonts w:ascii="Times New Roman" w:eastAsia="黑体"/>
          <w:color w:val="000000" w:themeColor="text1"/>
          <w:sz w:val="32"/>
          <w:szCs w:val="32"/>
        </w:rPr>
        <w:t>言</w:t>
      </w:r>
    </w:p>
    <w:p w14:paraId="2DDF15F0" w14:textId="7F402A20" w:rsidR="009E5973" w:rsidRPr="00834EA9" w:rsidRDefault="00111A05">
      <w:pPr>
        <w:spacing w:after="0"/>
        <w:ind w:firstLineChars="200" w:firstLine="420"/>
        <w:rPr>
          <w:rFonts w:ascii="Times New Roman" w:hAnsi="Times New Roman"/>
          <w:color w:val="000000" w:themeColor="text1"/>
        </w:rPr>
      </w:pPr>
      <w:r w:rsidRPr="00834EA9">
        <w:rPr>
          <w:rFonts w:ascii="Times New Roman" w:hAnsi="Times New Roman"/>
          <w:color w:val="000000" w:themeColor="text1"/>
        </w:rPr>
        <w:t>“</w:t>
      </w:r>
      <w:r w:rsidRPr="00834EA9">
        <w:rPr>
          <w:rFonts w:ascii="Times New Roman" w:hAnsi="Times New Roman" w:hint="eastAsia"/>
          <w:color w:val="000000" w:themeColor="text1"/>
        </w:rPr>
        <w:t>海南</w:t>
      </w:r>
      <w:r w:rsidRPr="00834EA9">
        <w:rPr>
          <w:rFonts w:ascii="Times New Roman" w:hAnsi="Times New Roman"/>
          <w:color w:val="000000" w:themeColor="text1"/>
        </w:rPr>
        <w:t>石山壅羊</w:t>
      </w:r>
      <w:r w:rsidRPr="00834EA9">
        <w:rPr>
          <w:rFonts w:ascii="Times New Roman" w:hAnsi="Times New Roman"/>
          <w:color w:val="000000" w:themeColor="text1"/>
        </w:rPr>
        <w:t>”</w:t>
      </w:r>
      <w:r w:rsidRPr="00834EA9">
        <w:rPr>
          <w:rFonts w:ascii="Times New Roman" w:hAnsi="Times New Roman"/>
          <w:color w:val="000000" w:themeColor="text1"/>
        </w:rPr>
        <w:t>因主产于海口市秀英区石山镇而得名，相传已有一千多年历史养殖历史，</w:t>
      </w:r>
      <w:r w:rsidRPr="00834EA9">
        <w:rPr>
          <w:rFonts w:ascii="Times New Roman" w:hAnsi="Times New Roman"/>
          <w:color w:val="000000" w:themeColor="text1"/>
        </w:rPr>
        <w:t>2017</w:t>
      </w:r>
      <w:r w:rsidRPr="00834EA9">
        <w:rPr>
          <w:rFonts w:ascii="Times New Roman" w:hAnsi="Times New Roman"/>
          <w:color w:val="000000" w:themeColor="text1"/>
        </w:rPr>
        <w:t>年，</w:t>
      </w:r>
      <w:r w:rsidRPr="00834EA9">
        <w:rPr>
          <w:rFonts w:ascii="Times New Roman" w:hAnsi="Times New Roman"/>
          <w:color w:val="000000" w:themeColor="text1"/>
        </w:rPr>
        <w:t>“</w:t>
      </w:r>
      <w:r w:rsidRPr="00834EA9">
        <w:rPr>
          <w:rFonts w:ascii="Times New Roman" w:hAnsi="Times New Roman"/>
          <w:color w:val="000000" w:themeColor="text1"/>
        </w:rPr>
        <w:t>石山壅羊</w:t>
      </w:r>
      <w:r w:rsidRPr="00834EA9">
        <w:rPr>
          <w:rFonts w:ascii="Times New Roman" w:hAnsi="Times New Roman"/>
          <w:color w:val="000000" w:themeColor="text1"/>
        </w:rPr>
        <w:t>"</w:t>
      </w:r>
      <w:r w:rsidRPr="00834EA9">
        <w:rPr>
          <w:rFonts w:ascii="Times New Roman" w:hAnsi="Times New Roman"/>
          <w:color w:val="000000" w:themeColor="text1"/>
        </w:rPr>
        <w:t>获国家地理标志商标认证，</w:t>
      </w:r>
      <w:r w:rsidRPr="00834EA9">
        <w:rPr>
          <w:rFonts w:ascii="Times New Roman" w:hAnsi="Times New Roman"/>
          <w:color w:val="000000" w:themeColor="text1"/>
        </w:rPr>
        <w:t>2018</w:t>
      </w:r>
      <w:r w:rsidRPr="00834EA9">
        <w:rPr>
          <w:rFonts w:ascii="Times New Roman" w:hAnsi="Times New Roman"/>
          <w:color w:val="000000" w:themeColor="text1"/>
        </w:rPr>
        <w:t>年，原农业部批准对</w:t>
      </w:r>
      <w:r w:rsidRPr="00834EA9">
        <w:rPr>
          <w:rFonts w:ascii="Times New Roman" w:hAnsi="Times New Roman"/>
          <w:color w:val="000000" w:themeColor="text1"/>
        </w:rPr>
        <w:t>"</w:t>
      </w:r>
      <w:r w:rsidRPr="00834EA9">
        <w:rPr>
          <w:rFonts w:ascii="Times New Roman" w:hAnsi="Times New Roman"/>
          <w:color w:val="000000" w:themeColor="text1"/>
        </w:rPr>
        <w:t>石山雍羊</w:t>
      </w:r>
      <w:r w:rsidRPr="00834EA9">
        <w:rPr>
          <w:rFonts w:ascii="Times New Roman" w:hAnsi="Times New Roman"/>
          <w:color w:val="000000" w:themeColor="text1"/>
        </w:rPr>
        <w:t>"</w:t>
      </w:r>
      <w:r w:rsidRPr="00834EA9">
        <w:rPr>
          <w:rFonts w:ascii="Times New Roman" w:hAnsi="Times New Roman"/>
          <w:color w:val="000000" w:themeColor="text1"/>
        </w:rPr>
        <w:t>实施农产品地理标志登记保护，</w:t>
      </w:r>
      <w:r w:rsidRPr="00834EA9">
        <w:rPr>
          <w:rFonts w:ascii="Times New Roman" w:hAnsi="Times New Roman"/>
          <w:color w:val="000000" w:themeColor="text1"/>
        </w:rPr>
        <w:t>“</w:t>
      </w:r>
      <w:r w:rsidRPr="00834EA9">
        <w:rPr>
          <w:rFonts w:ascii="Times New Roman" w:hAnsi="Times New Roman"/>
          <w:color w:val="000000" w:themeColor="text1"/>
        </w:rPr>
        <w:t>石山壅羊</w:t>
      </w:r>
      <w:r w:rsidRPr="00834EA9">
        <w:rPr>
          <w:rFonts w:ascii="Times New Roman" w:hAnsi="Times New Roman"/>
          <w:color w:val="000000" w:themeColor="text1"/>
        </w:rPr>
        <w:t>”</w:t>
      </w:r>
      <w:r w:rsidRPr="00834EA9">
        <w:rPr>
          <w:rFonts w:ascii="Times New Roman" w:hAnsi="Times New Roman"/>
          <w:color w:val="000000" w:themeColor="text1"/>
        </w:rPr>
        <w:t>正式成为国家地理标志农产品。</w:t>
      </w:r>
      <w:r w:rsidRPr="00834EA9">
        <w:rPr>
          <w:rFonts w:ascii="Times New Roman" w:hAnsi="Times New Roman"/>
          <w:color w:val="000000" w:themeColor="text1"/>
        </w:rPr>
        <w:t>2017</w:t>
      </w:r>
      <w:r w:rsidRPr="00834EA9">
        <w:rPr>
          <w:rFonts w:ascii="Times New Roman" w:hAnsi="Times New Roman"/>
          <w:color w:val="000000" w:themeColor="text1"/>
        </w:rPr>
        <w:t>年，海口市政府通过举办第一届海南</w:t>
      </w:r>
      <w:r w:rsidRPr="00834EA9">
        <w:rPr>
          <w:rFonts w:ascii="Times New Roman" w:hAnsi="Times New Roman"/>
          <w:color w:val="000000" w:themeColor="text1"/>
        </w:rPr>
        <w:t>“</w:t>
      </w:r>
      <w:r w:rsidRPr="00834EA9">
        <w:rPr>
          <w:rFonts w:ascii="Times New Roman" w:hAnsi="Times New Roman"/>
          <w:color w:val="000000" w:themeColor="text1"/>
        </w:rPr>
        <w:t>石山壅羊美食文化节</w:t>
      </w:r>
      <w:r w:rsidRPr="00834EA9">
        <w:rPr>
          <w:rFonts w:ascii="Times New Roman" w:hAnsi="Times New Roman"/>
          <w:color w:val="000000" w:themeColor="text1"/>
        </w:rPr>
        <w:t>”</w:t>
      </w:r>
      <w:r w:rsidRPr="00834EA9">
        <w:rPr>
          <w:rFonts w:ascii="Times New Roman" w:hAnsi="Times New Roman"/>
          <w:color w:val="000000" w:themeColor="text1"/>
        </w:rPr>
        <w:t>等活动推动石山壅羊品牌建设。石山壅羊因其独特的生长环境、养殖传统及肉质风味，使其成为海南农业文化遗产的重要组成部分。然而，关于海南石山壅羊种羊的现行标准体系尚不完善，难于支撑产业的高质量发展。</w:t>
      </w:r>
    </w:p>
    <w:p w14:paraId="34BFCD32" w14:textId="52B6A52B" w:rsidR="00111A05" w:rsidRPr="00834EA9" w:rsidRDefault="00111A05">
      <w:pPr>
        <w:spacing w:after="0"/>
        <w:ind w:firstLineChars="200" w:firstLine="420"/>
        <w:rPr>
          <w:rFonts w:ascii="Times New Roman" w:hAnsi="Times New Roman"/>
          <w:color w:val="000000" w:themeColor="text1"/>
        </w:rPr>
      </w:pPr>
      <w:r w:rsidRPr="00834EA9">
        <w:rPr>
          <w:rFonts w:ascii="Times New Roman" w:hAnsi="Times New Roman" w:hint="eastAsia"/>
          <w:color w:val="000000" w:themeColor="text1"/>
        </w:rPr>
        <w:t>优质的种业是决定我国畜牧业发展的基础。在种业振兴政策引领背景下，</w:t>
      </w:r>
      <w:r w:rsidRPr="00834EA9">
        <w:rPr>
          <w:rFonts w:ascii="Times New Roman" w:hAnsi="Times New Roman" w:hint="eastAsia"/>
          <w:color w:val="000000" w:themeColor="text1"/>
        </w:rPr>
        <w:t>2</w:t>
      </w:r>
      <w:r w:rsidRPr="00834EA9">
        <w:rPr>
          <w:rFonts w:ascii="Times New Roman" w:hAnsi="Times New Roman" w:hint="eastAsia"/>
          <w:color w:val="000000" w:themeColor="text1"/>
        </w:rPr>
        <w:t>021</w:t>
      </w:r>
      <w:r w:rsidRPr="00834EA9">
        <w:rPr>
          <w:rFonts w:ascii="Times New Roman" w:hAnsi="Times New Roman" w:hint="eastAsia"/>
          <w:color w:val="000000" w:themeColor="text1"/>
        </w:rPr>
        <w:t>年《中共中央国务院关于全面推进乡村振兴加快农业农村现代化的意见》提出“打好种业翻身仗”。海南省“十四五”规划中提出要“做强做优热带特色高效农业”，“推动农业规模化、产业化、品牌化”。当前，中国经济发展进入新常态，科技进步促进农业发展的潜力巨大，农业科技成果转化发展空间巨大。</w:t>
      </w:r>
      <w:r w:rsidRPr="00834EA9">
        <w:rPr>
          <w:rFonts w:ascii="Times New Roman" w:hAnsi="Times New Roman" w:hint="eastAsia"/>
          <w:color w:val="000000" w:themeColor="text1"/>
        </w:rPr>
        <w:t>2022</w:t>
      </w:r>
      <w:r w:rsidRPr="00834EA9">
        <w:rPr>
          <w:rFonts w:ascii="Times New Roman" w:hAnsi="Times New Roman" w:hint="eastAsia"/>
          <w:color w:val="000000" w:themeColor="text1"/>
        </w:rPr>
        <w:t>年</w:t>
      </w:r>
      <w:r w:rsidRPr="00834EA9">
        <w:rPr>
          <w:rFonts w:ascii="Times New Roman" w:hAnsi="Times New Roman" w:hint="eastAsia"/>
          <w:color w:val="000000" w:themeColor="text1"/>
        </w:rPr>
        <w:t>4</w:t>
      </w:r>
      <w:r w:rsidRPr="00834EA9">
        <w:rPr>
          <w:rFonts w:ascii="Times New Roman" w:hAnsi="Times New Roman" w:hint="eastAsia"/>
          <w:color w:val="000000" w:themeColor="text1"/>
        </w:rPr>
        <w:t>月，习近平总书记考察海南省崖州湾种子实验室，“种业振兴”再上新高度。</w:t>
      </w:r>
    </w:p>
    <w:p w14:paraId="62595A1F" w14:textId="7C21B61D" w:rsidR="009E5973" w:rsidRPr="00834EA9" w:rsidRDefault="00111A05">
      <w:pPr>
        <w:spacing w:after="0"/>
        <w:ind w:firstLineChars="200" w:firstLine="420"/>
        <w:rPr>
          <w:rFonts w:ascii="Times New Roman" w:hAnsi="Times New Roman"/>
          <w:color w:val="000000" w:themeColor="text1"/>
        </w:rPr>
      </w:pPr>
      <w:r w:rsidRPr="00834EA9">
        <w:rPr>
          <w:rFonts w:ascii="Times New Roman" w:hAnsi="Times New Roman" w:hint="eastAsia"/>
          <w:color w:val="000000" w:themeColor="text1"/>
        </w:rPr>
        <w:t>本文件的制定，旨在</w:t>
      </w:r>
      <w:r w:rsidRPr="00834EA9">
        <w:rPr>
          <w:rFonts w:ascii="Times New Roman" w:hAnsi="Times New Roman"/>
          <w:color w:val="000000" w:themeColor="text1"/>
        </w:rPr>
        <w:t>规范</w:t>
      </w:r>
      <w:r w:rsidRPr="00834EA9">
        <w:rPr>
          <w:rFonts w:ascii="Times New Roman" w:hAnsi="Times New Roman" w:hint="eastAsia"/>
          <w:color w:val="000000" w:themeColor="text1"/>
        </w:rPr>
        <w:t>描述</w:t>
      </w:r>
      <w:r w:rsidRPr="00834EA9">
        <w:rPr>
          <w:rFonts w:ascii="Times New Roman" w:hAnsi="Times New Roman" w:hint="eastAsia"/>
          <w:color w:val="000000" w:themeColor="text1"/>
        </w:rPr>
        <w:t>海南石山壅羊</w:t>
      </w:r>
      <w:r w:rsidRPr="00834EA9">
        <w:rPr>
          <w:rFonts w:ascii="Times New Roman" w:hAnsi="Times New Roman"/>
          <w:color w:val="000000" w:themeColor="text1"/>
        </w:rPr>
        <w:t>主产地、分布区域、品种特性、体型外貌</w:t>
      </w:r>
      <w:r w:rsidRPr="00834EA9">
        <w:rPr>
          <w:rFonts w:ascii="Times New Roman" w:hAnsi="Times New Roman" w:hint="eastAsia"/>
          <w:color w:val="000000" w:themeColor="text1"/>
        </w:rPr>
        <w:t>、</w:t>
      </w:r>
      <w:r w:rsidRPr="00834EA9">
        <w:rPr>
          <w:rFonts w:ascii="Times New Roman" w:hAnsi="Times New Roman"/>
          <w:color w:val="000000" w:themeColor="text1"/>
        </w:rPr>
        <w:t>繁殖性能、产肉性能</w:t>
      </w:r>
      <w:r w:rsidRPr="00834EA9">
        <w:rPr>
          <w:rFonts w:ascii="Times New Roman" w:hAnsi="Times New Roman" w:hint="eastAsia"/>
          <w:color w:val="000000" w:themeColor="text1"/>
        </w:rPr>
        <w:t>、等级评定</w:t>
      </w:r>
      <w:r w:rsidRPr="00834EA9">
        <w:rPr>
          <w:rFonts w:ascii="Times New Roman" w:hAnsi="Times New Roman"/>
          <w:color w:val="000000" w:themeColor="text1"/>
        </w:rPr>
        <w:t>等重要指标以适应生产发展需要</w:t>
      </w:r>
      <w:r w:rsidRPr="00834EA9">
        <w:rPr>
          <w:rFonts w:ascii="Times New Roman" w:hAnsi="Times New Roman" w:hint="eastAsia"/>
          <w:color w:val="000000" w:themeColor="text1"/>
        </w:rPr>
        <w:t>，</w:t>
      </w:r>
      <w:r w:rsidR="00000000" w:rsidRPr="00834EA9">
        <w:rPr>
          <w:rFonts w:ascii="Times New Roman" w:hAnsi="Times New Roman"/>
          <w:color w:val="000000" w:themeColor="text1"/>
        </w:rPr>
        <w:t>促进海南石山壅羊产业的高效发展</w:t>
      </w:r>
      <w:r w:rsidRPr="00834EA9">
        <w:rPr>
          <w:rFonts w:ascii="Times New Roman" w:hAnsi="Times New Roman" w:hint="eastAsia"/>
          <w:color w:val="000000" w:themeColor="text1"/>
        </w:rPr>
        <w:t>，</w:t>
      </w:r>
      <w:r w:rsidR="00000000" w:rsidRPr="00834EA9">
        <w:rPr>
          <w:rFonts w:ascii="Times New Roman" w:hAnsi="Times New Roman"/>
          <w:color w:val="000000" w:themeColor="text1"/>
        </w:rPr>
        <w:t>提高</w:t>
      </w:r>
      <w:r w:rsidRPr="00834EA9">
        <w:rPr>
          <w:rFonts w:ascii="Times New Roman" w:hAnsi="Times New Roman" w:hint="eastAsia"/>
          <w:color w:val="000000" w:themeColor="text1"/>
        </w:rPr>
        <w:t>石山壅</w:t>
      </w:r>
      <w:r w:rsidR="00000000" w:rsidRPr="00834EA9">
        <w:rPr>
          <w:rFonts w:ascii="Times New Roman" w:hAnsi="Times New Roman"/>
          <w:color w:val="000000" w:themeColor="text1"/>
        </w:rPr>
        <w:t>羊品质和饲养水平</w:t>
      </w:r>
      <w:r w:rsidRPr="00834EA9">
        <w:rPr>
          <w:rFonts w:ascii="Times New Roman" w:hAnsi="Times New Roman" w:hint="eastAsia"/>
          <w:color w:val="000000" w:themeColor="text1"/>
        </w:rPr>
        <w:t>，</w:t>
      </w:r>
      <w:r w:rsidR="00000000" w:rsidRPr="00834EA9">
        <w:rPr>
          <w:rFonts w:ascii="Times New Roman" w:hAnsi="Times New Roman"/>
          <w:color w:val="000000" w:themeColor="text1"/>
        </w:rPr>
        <w:t>为</w:t>
      </w:r>
      <w:r w:rsidRPr="00834EA9">
        <w:rPr>
          <w:rFonts w:ascii="Times New Roman" w:hAnsi="Times New Roman" w:hint="eastAsia"/>
          <w:color w:val="000000" w:themeColor="text1"/>
        </w:rPr>
        <w:t>养殖个体和企业</w:t>
      </w:r>
      <w:r w:rsidR="00000000" w:rsidRPr="00834EA9">
        <w:rPr>
          <w:rFonts w:ascii="Times New Roman" w:hAnsi="Times New Roman"/>
          <w:color w:val="000000" w:themeColor="text1"/>
        </w:rPr>
        <w:t>提供优良种羊，海南石山壅羊不仅是地方特色农产品的代表，在乡村振兴与生态文明建设的双重背景下，</w:t>
      </w:r>
      <w:r w:rsidRPr="00834EA9">
        <w:rPr>
          <w:rFonts w:ascii="Times New Roman" w:hAnsi="Times New Roman" w:hint="eastAsia"/>
          <w:color w:val="000000" w:themeColor="text1"/>
        </w:rPr>
        <w:t>使海南黑山羊—石山壅羊的产业成为海南的标杆</w:t>
      </w:r>
      <w:r w:rsidR="00000000" w:rsidRPr="00834EA9">
        <w:rPr>
          <w:rFonts w:ascii="Times New Roman" w:hAnsi="Times New Roman"/>
          <w:color w:val="000000" w:themeColor="text1"/>
        </w:rPr>
        <w:t>，为区域经济注入新活力，助力海南乡村振兴。</w:t>
      </w:r>
    </w:p>
    <w:p w14:paraId="18E35179" w14:textId="77777777" w:rsidR="009E5973" w:rsidRPr="00834EA9" w:rsidRDefault="009E5973">
      <w:pPr>
        <w:pStyle w:val="affffff4"/>
        <w:ind w:firstLine="420"/>
        <w:rPr>
          <w:rFonts w:ascii="Times New Roman"/>
          <w:color w:val="000000" w:themeColor="text1"/>
        </w:rPr>
      </w:pPr>
    </w:p>
    <w:p w14:paraId="63B94C3F" w14:textId="77777777" w:rsidR="009E5973" w:rsidRDefault="009E5973">
      <w:pPr>
        <w:pStyle w:val="affffff4"/>
        <w:ind w:firstLine="420"/>
        <w:rPr>
          <w:rFonts w:ascii="Times New Roman"/>
          <w:color w:val="FF0000"/>
        </w:rPr>
        <w:sectPr w:rsidR="009E5973">
          <w:headerReference w:type="even" r:id="rId15"/>
          <w:headerReference w:type="default" r:id="rId16"/>
          <w:footerReference w:type="default" r:id="rId17"/>
          <w:pgSz w:w="11906" w:h="16838"/>
          <w:pgMar w:top="1928" w:right="1134" w:bottom="1134" w:left="1134" w:header="1418" w:footer="1134" w:gutter="284"/>
          <w:cols w:space="425"/>
          <w:formProt w:val="0"/>
          <w:docGrid w:type="lines" w:linePitch="312"/>
        </w:sectPr>
      </w:pPr>
    </w:p>
    <w:p w14:paraId="56AEFD0E" w14:textId="77777777" w:rsidR="009E5973" w:rsidRDefault="009E5973">
      <w:pPr>
        <w:spacing w:line="20" w:lineRule="exact"/>
        <w:jc w:val="center"/>
        <w:rPr>
          <w:rFonts w:ascii="Times New Roman" w:eastAsia="黑体" w:hAnsi="Times New Roman"/>
          <w:sz w:val="32"/>
          <w:szCs w:val="32"/>
        </w:rPr>
      </w:pPr>
      <w:bookmarkStart w:id="42" w:name="BookMark4"/>
      <w:bookmarkEnd w:id="41"/>
    </w:p>
    <w:p w14:paraId="122ED8B5" w14:textId="77777777" w:rsidR="009E5973" w:rsidRDefault="009E5973">
      <w:pPr>
        <w:spacing w:line="20" w:lineRule="exact"/>
        <w:jc w:val="center"/>
        <w:rPr>
          <w:rFonts w:ascii="Times New Roman" w:eastAsia="黑体" w:hAnsi="Times New Roman"/>
          <w:sz w:val="32"/>
          <w:szCs w:val="32"/>
        </w:rPr>
      </w:pPr>
    </w:p>
    <w:bookmarkStart w:id="43" w:name="NEW_STAND_NAME" w:displacedByCustomXml="next"/>
    <w:sdt>
      <w:sdtPr>
        <w:rPr>
          <w:rFonts w:ascii="Times New Roman" w:hAnsi="Times New Roman"/>
        </w:rPr>
        <w:tag w:val="NEW_STAND_NAME"/>
        <w:id w:val="595910757"/>
        <w:lock w:val="sdtLocked"/>
        <w:placeholder>
          <w:docPart w:val="54A1D7D461104B6E822611EFB74870DC"/>
        </w:placeholder>
      </w:sdtPr>
      <w:sdtContent>
        <w:p w14:paraId="2A3C4A55" w14:textId="77777777" w:rsidR="009E5973" w:rsidRDefault="00000000">
          <w:pPr>
            <w:pStyle w:val="affffffffff7"/>
            <w:spacing w:beforeLines="1" w:before="3" w:afterLines="220" w:after="686"/>
            <w:rPr>
              <w:rFonts w:ascii="Times New Roman" w:hAnsi="Times New Roman"/>
            </w:rPr>
          </w:pPr>
          <w:r>
            <w:rPr>
              <w:rFonts w:ascii="Times New Roman" w:hAnsi="Times New Roman"/>
            </w:rPr>
            <w:t>海南石山壅羊</w:t>
          </w:r>
          <w:r>
            <w:rPr>
              <w:rFonts w:ascii="Times New Roman" w:hAnsi="Times New Roman"/>
            </w:rPr>
            <w:t>-</w:t>
          </w:r>
          <w:r>
            <w:rPr>
              <w:rFonts w:ascii="Times New Roman" w:hAnsi="Times New Roman"/>
            </w:rPr>
            <w:t>高脚种</w:t>
          </w:r>
        </w:p>
      </w:sdtContent>
    </w:sdt>
    <w:p w14:paraId="65FC69A8" w14:textId="77777777" w:rsidR="009E5973" w:rsidRDefault="00000000">
      <w:pPr>
        <w:pStyle w:val="affd"/>
        <w:numPr>
          <w:ilvl w:val="255"/>
          <w:numId w:val="0"/>
          <w:ins w:id="44" w:author="胡福初" w:date="2023-01-08T18:07:00Z"/>
        </w:numPr>
        <w:spacing w:before="312" w:after="312"/>
        <w:rPr>
          <w:rFonts w:ascii="Times New Roman"/>
          <w:color w:val="000000" w:themeColor="text1"/>
        </w:rPr>
      </w:pPr>
      <w:bookmarkStart w:id="45" w:name="_Toc8634"/>
      <w:bookmarkStart w:id="46" w:name="_Toc29011"/>
      <w:bookmarkStart w:id="47" w:name="_Toc30642"/>
      <w:bookmarkStart w:id="48" w:name="_Toc5437"/>
      <w:bookmarkStart w:id="49" w:name="_Toc114662014"/>
      <w:bookmarkStart w:id="50" w:name="_Toc114147948"/>
      <w:bookmarkStart w:id="51" w:name="_Toc26648465"/>
      <w:bookmarkStart w:id="52" w:name="_Toc115251794"/>
      <w:bookmarkStart w:id="53" w:name="_Toc115357113"/>
      <w:bookmarkStart w:id="54" w:name="_Toc114669911"/>
      <w:bookmarkStart w:id="55" w:name="_Toc115357310"/>
      <w:bookmarkStart w:id="56" w:name="_Toc114670547"/>
      <w:bookmarkStart w:id="57" w:name="_Toc114670096"/>
      <w:bookmarkStart w:id="58" w:name="_Toc17233333"/>
      <w:bookmarkStart w:id="59" w:name="_Toc115358685"/>
      <w:bookmarkStart w:id="60" w:name="_Toc24884218"/>
      <w:bookmarkStart w:id="61" w:name="_Toc115356918"/>
      <w:bookmarkStart w:id="62" w:name="_Toc114240609"/>
      <w:bookmarkStart w:id="63" w:name="_Toc114154990"/>
      <w:bookmarkStart w:id="64" w:name="_Toc115356765"/>
      <w:bookmarkStart w:id="65" w:name="_Toc24884211"/>
      <w:bookmarkStart w:id="66" w:name="_Toc17233325"/>
      <w:bookmarkStart w:id="67" w:name="_Toc26718930"/>
      <w:bookmarkStart w:id="68" w:name="_Toc26986771"/>
      <w:bookmarkStart w:id="69" w:name="_Toc114845805"/>
      <w:bookmarkStart w:id="70" w:name="_Toc97191423"/>
      <w:bookmarkStart w:id="71" w:name="_Toc114152134"/>
      <w:bookmarkStart w:id="72" w:name="_Toc115359047"/>
      <w:bookmarkStart w:id="73" w:name="_Toc115164831"/>
      <w:bookmarkStart w:id="74" w:name="_Toc26986530"/>
      <w:bookmarkStart w:id="75" w:name="_Toc113637762"/>
      <w:bookmarkEnd w:id="43"/>
      <w:r>
        <w:rPr>
          <w:rFonts w:ascii="Times New Roman"/>
          <w:color w:val="000000" w:themeColor="text1"/>
        </w:rPr>
        <w:t xml:space="preserve">1  </w:t>
      </w:r>
      <w:r>
        <w:rPr>
          <w:rFonts w:ascii="Times New Roman"/>
          <w:color w:val="000000" w:themeColor="text1"/>
        </w:rPr>
        <w:t>范围</w:t>
      </w:r>
      <w:bookmarkEnd w:id="45"/>
      <w:bookmarkEnd w:id="46"/>
      <w:bookmarkEnd w:id="47"/>
      <w:bookmarkEnd w:id="48"/>
    </w:p>
    <w:p w14:paraId="1F6E3683" w14:textId="77777777" w:rsidR="009E5973" w:rsidRDefault="00000000">
      <w:pPr>
        <w:widowControl/>
        <w:spacing w:line="240" w:lineRule="auto"/>
        <w:ind w:firstLineChars="200" w:firstLine="420"/>
        <w:jc w:val="left"/>
        <w:rPr>
          <w:rFonts w:ascii="Times New Roman" w:hAnsi="Times New Roman"/>
          <w:color w:val="000000" w:themeColor="text1"/>
        </w:rPr>
      </w:pPr>
      <w:r>
        <w:rPr>
          <w:rFonts w:ascii="Times New Roman" w:hAnsi="Times New Roman"/>
          <w:color w:val="FF0000"/>
        </w:rPr>
        <w:t>本标准</w:t>
      </w:r>
      <w:r>
        <w:rPr>
          <w:rFonts w:ascii="Times New Roman" w:hAnsi="Times New Roman"/>
          <w:color w:val="000000" w:themeColor="text1"/>
        </w:rPr>
        <w:t>规定了地理标志产品海南石山壅羊</w:t>
      </w:r>
      <w:r>
        <w:rPr>
          <w:rFonts w:ascii="Times New Roman" w:hAnsi="Times New Roman"/>
          <w:color w:val="000000" w:themeColor="text1"/>
        </w:rPr>
        <w:t>-</w:t>
      </w:r>
      <w:r>
        <w:rPr>
          <w:rFonts w:ascii="Times New Roman" w:hAnsi="Times New Roman"/>
          <w:color w:val="000000" w:themeColor="text1"/>
        </w:rPr>
        <w:t>高脚种的保护范围、术语和定义、品种特征、分级标准与鉴定规则。</w:t>
      </w:r>
    </w:p>
    <w:p w14:paraId="622E0951" w14:textId="77777777" w:rsidR="009E5973" w:rsidRDefault="00000000">
      <w:pPr>
        <w:widowControl/>
        <w:spacing w:line="240" w:lineRule="auto"/>
        <w:ind w:firstLineChars="200" w:firstLine="420"/>
        <w:jc w:val="left"/>
        <w:rPr>
          <w:rFonts w:ascii="Times New Roman" w:hAnsi="Times New Roman"/>
          <w:color w:val="000000" w:themeColor="text1"/>
        </w:rPr>
      </w:pPr>
      <w:r>
        <w:rPr>
          <w:rFonts w:ascii="Times New Roman" w:hAnsi="Times New Roman"/>
          <w:color w:val="FF0000"/>
        </w:rPr>
        <w:t>本标准</w:t>
      </w:r>
      <w:r>
        <w:rPr>
          <w:rFonts w:ascii="Times New Roman" w:hAnsi="Times New Roman"/>
          <w:color w:val="000000" w:themeColor="text1"/>
        </w:rPr>
        <w:t>适用于海南石山壅羊</w:t>
      </w:r>
      <w:r>
        <w:rPr>
          <w:rFonts w:ascii="Times New Roman" w:hAnsi="Times New Roman"/>
          <w:color w:val="000000" w:themeColor="text1"/>
        </w:rPr>
        <w:t>-</w:t>
      </w:r>
      <w:r>
        <w:rPr>
          <w:rFonts w:ascii="Times New Roman" w:hAnsi="Times New Roman"/>
          <w:color w:val="000000" w:themeColor="text1"/>
        </w:rPr>
        <w:t>高脚种的品系鉴别、种羊等级鉴定、种羊交易。</w:t>
      </w:r>
    </w:p>
    <w:p w14:paraId="1B285E71" w14:textId="77777777" w:rsidR="009E5973" w:rsidRDefault="00000000">
      <w:pPr>
        <w:pStyle w:val="affd"/>
        <w:numPr>
          <w:ilvl w:val="255"/>
          <w:numId w:val="0"/>
          <w:ins w:id="76" w:author="胡福初" w:date="2023-01-08T18:08:00Z"/>
        </w:numPr>
        <w:spacing w:before="312" w:after="312"/>
        <w:rPr>
          <w:rFonts w:ascii="Times New Roman"/>
          <w:color w:val="000000" w:themeColor="text1"/>
        </w:rPr>
      </w:pPr>
      <w:bookmarkStart w:id="77" w:name="_Toc22501"/>
      <w:bookmarkStart w:id="78" w:name="_Toc1209"/>
      <w:bookmarkStart w:id="79" w:name="_Toc8214"/>
      <w:bookmarkStart w:id="80" w:name="_Toc15259"/>
      <w:r>
        <w:rPr>
          <w:rFonts w:ascii="Times New Roman"/>
          <w:color w:val="000000" w:themeColor="text1"/>
        </w:rPr>
        <w:t xml:space="preserve">2  </w:t>
      </w:r>
      <w:r>
        <w:rPr>
          <w:rFonts w:ascii="Times New Roman"/>
          <w:color w:val="000000" w:themeColor="text1"/>
        </w:rPr>
        <w:t>规范性引用文件</w:t>
      </w:r>
      <w:bookmarkEnd w:id="77"/>
      <w:bookmarkEnd w:id="78"/>
      <w:bookmarkEnd w:id="79"/>
      <w:bookmarkEnd w:id="80"/>
    </w:p>
    <w:p w14:paraId="76BBCBBF" w14:textId="77777777" w:rsidR="009E5973" w:rsidRDefault="00000000">
      <w:pPr>
        <w:pStyle w:val="affffff4"/>
        <w:ind w:firstLine="420"/>
        <w:rPr>
          <w:rFonts w:ascii="Times New Roman"/>
          <w:color w:val="000000" w:themeColor="text1"/>
        </w:rPr>
      </w:pPr>
      <w:r>
        <w:rPr>
          <w:rFonts w:ascii="Times New Roman"/>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D844F28" w14:textId="77777777" w:rsidR="009E5973" w:rsidRDefault="00000000">
      <w:pPr>
        <w:pStyle w:val="affffffffffff8"/>
        <w:spacing w:after="0" w:line="240" w:lineRule="auto"/>
        <w:ind w:firstLine="420"/>
        <w:rPr>
          <w:rFonts w:ascii="Times New Roman"/>
          <w:color w:val="000000" w:themeColor="text1"/>
        </w:rPr>
      </w:pPr>
      <w:r>
        <w:rPr>
          <w:rFonts w:ascii="Times New Roman"/>
          <w:color w:val="000000" w:themeColor="text1"/>
        </w:rPr>
        <w:t xml:space="preserve">NY/T 1872 </w:t>
      </w:r>
      <w:r>
        <w:rPr>
          <w:rFonts w:ascii="Times New Roman"/>
          <w:color w:val="000000" w:themeColor="text1"/>
        </w:rPr>
        <w:t>种羊遗传评估技术规范</w:t>
      </w:r>
      <w:r>
        <w:rPr>
          <w:rFonts w:ascii="Times New Roman"/>
          <w:color w:val="000000" w:themeColor="text1"/>
        </w:rPr>
        <w:t xml:space="preserve"> </w:t>
      </w:r>
    </w:p>
    <w:p w14:paraId="77DD733E" w14:textId="77777777" w:rsidR="009E5973" w:rsidRDefault="00000000">
      <w:pPr>
        <w:pStyle w:val="affffffffffff8"/>
        <w:spacing w:after="0" w:line="240" w:lineRule="auto"/>
        <w:ind w:firstLine="420"/>
        <w:rPr>
          <w:rFonts w:ascii="Times New Roman"/>
          <w:color w:val="000000" w:themeColor="text1"/>
        </w:rPr>
      </w:pPr>
      <w:r>
        <w:rPr>
          <w:rFonts w:ascii="Times New Roman"/>
          <w:color w:val="000000" w:themeColor="text1"/>
        </w:rPr>
        <w:t xml:space="preserve">NY/T 3453 </w:t>
      </w:r>
      <w:r>
        <w:rPr>
          <w:rFonts w:ascii="Times New Roman"/>
          <w:color w:val="000000" w:themeColor="text1"/>
        </w:rPr>
        <w:t>家畜遗传资源保种场技术规范第</w:t>
      </w:r>
      <w:r>
        <w:rPr>
          <w:rFonts w:ascii="Times New Roman"/>
          <w:color w:val="000000" w:themeColor="text1"/>
        </w:rPr>
        <w:t>4</w:t>
      </w:r>
      <w:r>
        <w:rPr>
          <w:rFonts w:ascii="Times New Roman"/>
          <w:color w:val="000000" w:themeColor="text1"/>
        </w:rPr>
        <w:t>部分：绵羊、山羊</w:t>
      </w:r>
      <w:r>
        <w:rPr>
          <w:rFonts w:ascii="Times New Roman"/>
          <w:color w:val="000000" w:themeColor="text1"/>
        </w:rPr>
        <w:t xml:space="preserve"> </w:t>
      </w:r>
    </w:p>
    <w:p w14:paraId="059AF6D5" w14:textId="77777777" w:rsidR="009E5973" w:rsidRDefault="00000000">
      <w:pPr>
        <w:pStyle w:val="affffffffffff8"/>
        <w:spacing w:after="0" w:line="240" w:lineRule="auto"/>
        <w:ind w:firstLine="420"/>
        <w:rPr>
          <w:rFonts w:ascii="Times New Roman"/>
          <w:color w:val="000000" w:themeColor="text1"/>
        </w:rPr>
      </w:pPr>
      <w:r>
        <w:rPr>
          <w:rFonts w:ascii="Times New Roman"/>
          <w:color w:val="000000" w:themeColor="text1"/>
        </w:rPr>
        <w:t xml:space="preserve">DB43/T 634 </w:t>
      </w:r>
      <w:r>
        <w:rPr>
          <w:rFonts w:ascii="Times New Roman"/>
          <w:color w:val="000000" w:themeColor="text1"/>
        </w:rPr>
        <w:t>畜禽水产养殖档案记录规范</w:t>
      </w:r>
      <w:r>
        <w:rPr>
          <w:rFonts w:ascii="Times New Roman"/>
          <w:color w:val="000000" w:themeColor="text1"/>
        </w:rPr>
        <w:t xml:space="preserve"> </w:t>
      </w:r>
    </w:p>
    <w:p w14:paraId="24FBECAC" w14:textId="77777777" w:rsidR="009E5973" w:rsidRDefault="00000000">
      <w:pPr>
        <w:pStyle w:val="affffffffffff8"/>
        <w:spacing w:after="0" w:line="240" w:lineRule="auto"/>
        <w:ind w:firstLine="420"/>
        <w:rPr>
          <w:rFonts w:ascii="Times New Roman"/>
          <w:color w:val="000000" w:themeColor="text1"/>
        </w:rPr>
      </w:pPr>
      <w:r>
        <w:rPr>
          <w:rFonts w:ascii="Times New Roman"/>
          <w:color w:val="000000" w:themeColor="text1"/>
        </w:rPr>
        <w:t xml:space="preserve">DB43/T 1518 </w:t>
      </w:r>
      <w:r>
        <w:rPr>
          <w:rFonts w:ascii="Times New Roman"/>
          <w:color w:val="000000" w:themeColor="text1"/>
        </w:rPr>
        <w:t>肉用种山羊性能测定技术规程</w:t>
      </w:r>
      <w:r>
        <w:rPr>
          <w:rFonts w:ascii="Times New Roman"/>
          <w:color w:val="000000" w:themeColor="text1"/>
        </w:rPr>
        <w:t xml:space="preserve"> </w:t>
      </w:r>
    </w:p>
    <w:p w14:paraId="6FB34B2A" w14:textId="77777777" w:rsidR="009E5973" w:rsidRDefault="00000000">
      <w:pPr>
        <w:pStyle w:val="affffffffffff8"/>
        <w:spacing w:after="0" w:line="240" w:lineRule="auto"/>
        <w:ind w:firstLine="420"/>
        <w:rPr>
          <w:rFonts w:ascii="Times New Roman"/>
          <w:color w:val="000000" w:themeColor="text1"/>
        </w:rPr>
      </w:pPr>
      <w:r>
        <w:rPr>
          <w:rFonts w:ascii="Times New Roman"/>
          <w:color w:val="000000" w:themeColor="text1"/>
        </w:rPr>
        <w:t xml:space="preserve">NY/T1236 </w:t>
      </w:r>
      <w:r>
        <w:rPr>
          <w:rFonts w:ascii="Times New Roman"/>
          <w:color w:val="000000" w:themeColor="text1"/>
        </w:rPr>
        <w:t>绵、山羊生产性能测定技术规范</w:t>
      </w:r>
    </w:p>
    <w:p w14:paraId="4C576B70" w14:textId="77777777" w:rsidR="009E5973" w:rsidRDefault="00000000">
      <w:pPr>
        <w:pStyle w:val="affffffffffff8"/>
        <w:spacing w:after="0" w:line="240" w:lineRule="auto"/>
        <w:ind w:firstLine="420"/>
        <w:rPr>
          <w:rFonts w:ascii="Times New Roman"/>
          <w:color w:val="000000" w:themeColor="text1"/>
        </w:rPr>
      </w:pPr>
      <w:r>
        <w:rPr>
          <w:rFonts w:ascii="Times New Roman"/>
          <w:color w:val="000000" w:themeColor="text1"/>
        </w:rPr>
        <w:t xml:space="preserve">DB46/T110 </w:t>
      </w:r>
      <w:r>
        <w:rPr>
          <w:rFonts w:ascii="Times New Roman"/>
          <w:color w:val="000000" w:themeColor="text1"/>
        </w:rPr>
        <w:t>地理标准产品东山羊</w:t>
      </w:r>
    </w:p>
    <w:p w14:paraId="50C19827" w14:textId="77777777" w:rsidR="009E5973" w:rsidRDefault="00000000">
      <w:pPr>
        <w:pStyle w:val="affffffffffff8"/>
        <w:spacing w:after="0" w:line="240" w:lineRule="auto"/>
        <w:ind w:firstLine="420"/>
        <w:rPr>
          <w:rFonts w:ascii="Times New Roman"/>
          <w:color w:val="000000" w:themeColor="text1"/>
        </w:rPr>
      </w:pPr>
      <w:r>
        <w:rPr>
          <w:rFonts w:ascii="Times New Roman"/>
          <w:color w:val="000000" w:themeColor="text1"/>
        </w:rPr>
        <w:t xml:space="preserve">GB/T 1.1-2020  </w:t>
      </w:r>
      <w:r>
        <w:rPr>
          <w:rFonts w:ascii="Times New Roman"/>
          <w:color w:val="000000" w:themeColor="text1"/>
        </w:rPr>
        <w:t>标准化工作导则第</w:t>
      </w:r>
      <w:r>
        <w:rPr>
          <w:rFonts w:ascii="Times New Roman"/>
          <w:color w:val="000000" w:themeColor="text1"/>
        </w:rPr>
        <w:t>1</w:t>
      </w:r>
      <w:r>
        <w:rPr>
          <w:rFonts w:ascii="Times New Roman"/>
          <w:color w:val="000000" w:themeColor="text1"/>
        </w:rPr>
        <w:t>部分：标准的结构和编写规则</w:t>
      </w:r>
    </w:p>
    <w:p w14:paraId="2DF702A9" w14:textId="77777777" w:rsidR="009E5973" w:rsidRDefault="00000000">
      <w:pPr>
        <w:pStyle w:val="affffffffffff8"/>
        <w:spacing w:after="0" w:line="240" w:lineRule="auto"/>
        <w:ind w:firstLine="420"/>
        <w:rPr>
          <w:rFonts w:ascii="Times New Roman"/>
          <w:color w:val="000000" w:themeColor="text1"/>
        </w:rPr>
      </w:pPr>
      <w:r>
        <w:rPr>
          <w:rFonts w:ascii="Times New Roman"/>
          <w:color w:val="000000" w:themeColor="text1"/>
        </w:rPr>
        <w:t xml:space="preserve">GB/T 1.2-2002  </w:t>
      </w:r>
      <w:r>
        <w:rPr>
          <w:rFonts w:ascii="Times New Roman"/>
          <w:color w:val="000000" w:themeColor="text1"/>
        </w:rPr>
        <w:t>标准化工作导则第</w:t>
      </w:r>
      <w:r>
        <w:rPr>
          <w:rFonts w:ascii="Times New Roman"/>
          <w:color w:val="000000" w:themeColor="text1"/>
        </w:rPr>
        <w:t>2</w:t>
      </w:r>
      <w:r>
        <w:rPr>
          <w:rFonts w:ascii="Times New Roman"/>
          <w:color w:val="000000" w:themeColor="text1"/>
        </w:rPr>
        <w:t>部分：标准中规范性技术要素内容的确定方法</w:t>
      </w:r>
    </w:p>
    <w:p w14:paraId="782DD5D9" w14:textId="77777777" w:rsidR="009E5973" w:rsidRDefault="00000000">
      <w:pPr>
        <w:pStyle w:val="affffffffffff8"/>
        <w:spacing w:after="0" w:line="240" w:lineRule="auto"/>
        <w:ind w:firstLine="420"/>
        <w:rPr>
          <w:rFonts w:ascii="Times New Roman"/>
          <w:color w:val="000000" w:themeColor="text1"/>
        </w:rPr>
      </w:pPr>
      <w:r>
        <w:rPr>
          <w:rFonts w:ascii="Times New Roman"/>
          <w:color w:val="000000" w:themeColor="text1"/>
        </w:rPr>
        <w:t xml:space="preserve">GB/T 13016  </w:t>
      </w:r>
      <w:r>
        <w:rPr>
          <w:rFonts w:ascii="Times New Roman"/>
          <w:color w:val="000000" w:themeColor="text1"/>
        </w:rPr>
        <w:t>标准体系构建原则和要求</w:t>
      </w:r>
    </w:p>
    <w:p w14:paraId="1171D87A" w14:textId="77777777" w:rsidR="009E5973" w:rsidRDefault="00000000">
      <w:pPr>
        <w:pStyle w:val="affffffffffff8"/>
        <w:spacing w:beforeLines="100" w:before="312" w:afterLines="100" w:after="312"/>
        <w:ind w:firstLineChars="0" w:firstLine="0"/>
        <w:outlineLvl w:val="0"/>
        <w:rPr>
          <w:rFonts w:ascii="Times New Roman" w:eastAsia="黑体"/>
          <w:color w:val="000000" w:themeColor="text1"/>
        </w:rPr>
      </w:pPr>
      <w:r>
        <w:rPr>
          <w:rFonts w:ascii="Times New Roman" w:eastAsia="黑体"/>
          <w:color w:val="000000" w:themeColor="text1"/>
        </w:rPr>
        <w:t xml:space="preserve">3  </w:t>
      </w:r>
      <w:bookmarkStart w:id="81" w:name="_Hlk199773002"/>
      <w:r>
        <w:rPr>
          <w:rFonts w:ascii="Times New Roman" w:eastAsia="黑体"/>
          <w:color w:val="000000" w:themeColor="text1"/>
        </w:rPr>
        <w:t>地理标志保护范围</w:t>
      </w:r>
    </w:p>
    <w:bookmarkEnd w:id="81"/>
    <w:p w14:paraId="578A7080" w14:textId="77777777" w:rsidR="009E5973" w:rsidRDefault="00000000">
      <w:pPr>
        <w:pStyle w:val="affffffffffff8"/>
        <w:ind w:firstLine="420"/>
        <w:rPr>
          <w:rFonts w:ascii="Times New Roman"/>
          <w:color w:val="000000" w:themeColor="text1"/>
        </w:rPr>
      </w:pPr>
      <w:r>
        <w:rPr>
          <w:rFonts w:ascii="Times New Roman"/>
          <w:color w:val="000000" w:themeColor="text1"/>
        </w:rPr>
        <w:t>海南石山壅羊中心产区在海南省海口市的羊山地区七镇；石山镇、永兴镇、龙桥镇、龙泉镇、遵潭镇、东山镇、新坡镇等乡镇。石山壅羊的原产地域保护范围限于地理标志产品管理部门根据《地理标志产品保护规定》批准的范围，见附录</w:t>
      </w:r>
      <w:r>
        <w:rPr>
          <w:rFonts w:ascii="Times New Roman"/>
          <w:color w:val="000000" w:themeColor="text1"/>
        </w:rPr>
        <w:t xml:space="preserve"> A</w:t>
      </w:r>
      <w:r>
        <w:rPr>
          <w:rFonts w:ascii="Times New Roman"/>
          <w:color w:val="000000" w:themeColor="text1"/>
        </w:rPr>
        <w:t>。</w:t>
      </w:r>
    </w:p>
    <w:p w14:paraId="750AB078" w14:textId="77777777" w:rsidR="009E5973" w:rsidRDefault="00000000">
      <w:pPr>
        <w:pStyle w:val="affd"/>
        <w:numPr>
          <w:ilvl w:val="0"/>
          <w:numId w:val="0"/>
        </w:numPr>
        <w:spacing w:before="312" w:after="312"/>
        <w:rPr>
          <w:rFonts w:ascii="Times New Roman"/>
          <w:color w:val="000000" w:themeColor="text1"/>
        </w:rPr>
      </w:pPr>
      <w:bookmarkStart w:id="82" w:name="_Toc21562"/>
      <w:bookmarkStart w:id="83" w:name="_Toc6862"/>
      <w:bookmarkStart w:id="84" w:name="_Toc29478"/>
      <w:bookmarkStart w:id="85" w:name="_Toc25395"/>
      <w:r>
        <w:rPr>
          <w:rFonts w:ascii="Times New Roman"/>
          <w:color w:val="000000" w:themeColor="text1"/>
        </w:rPr>
        <w:t xml:space="preserve">4  </w:t>
      </w:r>
      <w:r>
        <w:rPr>
          <w:rFonts w:ascii="Times New Roman"/>
          <w:color w:val="000000" w:themeColor="text1"/>
        </w:rPr>
        <w:t>术语和定义</w:t>
      </w:r>
      <w:bookmarkEnd w:id="82"/>
      <w:bookmarkEnd w:id="83"/>
      <w:bookmarkEnd w:id="84"/>
      <w:bookmarkEnd w:id="85"/>
    </w:p>
    <w:p w14:paraId="3620E0DC" w14:textId="77777777" w:rsidR="009E5973" w:rsidRDefault="00000000">
      <w:pPr>
        <w:widowControl/>
        <w:spacing w:after="0" w:line="240" w:lineRule="auto"/>
        <w:ind w:firstLineChars="200" w:firstLine="420"/>
        <w:jc w:val="left"/>
        <w:rPr>
          <w:rFonts w:ascii="Times New Roman" w:hAnsi="Times New Roman"/>
          <w:color w:val="000000" w:themeColor="text1"/>
          <w:kern w:val="0"/>
        </w:rPr>
      </w:pPr>
      <w:r>
        <w:rPr>
          <w:rFonts w:ascii="Times New Roman" w:hAnsi="Times New Roman"/>
          <w:color w:val="000000" w:themeColor="text1"/>
          <w:kern w:val="0"/>
        </w:rPr>
        <w:t>海南石山壅羊</w:t>
      </w:r>
      <w:r>
        <w:rPr>
          <w:rFonts w:ascii="Times New Roman" w:hAnsi="Times New Roman"/>
          <w:color w:val="000000" w:themeColor="text1"/>
          <w:kern w:val="0"/>
        </w:rPr>
        <w:t>-</w:t>
      </w:r>
      <w:r>
        <w:rPr>
          <w:rFonts w:ascii="Times New Roman" w:hAnsi="Times New Roman"/>
          <w:color w:val="000000" w:themeColor="text1"/>
          <w:kern w:val="0"/>
        </w:rPr>
        <w:t>高脚种（</w:t>
      </w:r>
      <w:r>
        <w:rPr>
          <w:rFonts w:ascii="Times New Roman" w:hAnsi="Times New Roman"/>
          <w:color w:val="000000" w:themeColor="text1"/>
          <w:kern w:val="0"/>
        </w:rPr>
        <w:t>Hainan Shishan Obstructed goat-High legged goat</w:t>
      </w:r>
      <w:r>
        <w:rPr>
          <w:rFonts w:ascii="Times New Roman" w:hAnsi="Times New Roman"/>
          <w:color w:val="000000" w:themeColor="text1"/>
          <w:kern w:val="0"/>
        </w:rPr>
        <w:t>）。</w:t>
      </w:r>
    </w:p>
    <w:p w14:paraId="265F15BD" w14:textId="77777777" w:rsidR="009E5973" w:rsidRDefault="00000000">
      <w:pPr>
        <w:widowControl/>
        <w:spacing w:after="0" w:line="240" w:lineRule="auto"/>
        <w:ind w:firstLineChars="200" w:firstLine="420"/>
        <w:jc w:val="left"/>
        <w:rPr>
          <w:rFonts w:ascii="Times New Roman" w:hAnsi="Times New Roman"/>
          <w:color w:val="000000" w:themeColor="text1"/>
          <w:kern w:val="0"/>
        </w:rPr>
      </w:pPr>
      <w:r>
        <w:rPr>
          <w:rFonts w:ascii="Times New Roman" w:hAnsi="Times New Roman"/>
          <w:color w:val="000000" w:themeColor="text1"/>
          <w:kern w:val="0"/>
        </w:rPr>
        <w:t>在本标准第</w:t>
      </w:r>
      <w:r>
        <w:rPr>
          <w:rFonts w:ascii="Times New Roman" w:hAnsi="Times New Roman"/>
          <w:color w:val="000000" w:themeColor="text1"/>
          <w:kern w:val="0"/>
        </w:rPr>
        <w:t>5</w:t>
      </w:r>
      <w:r>
        <w:rPr>
          <w:rFonts w:ascii="Times New Roman" w:hAnsi="Times New Roman"/>
          <w:color w:val="000000" w:themeColor="text1"/>
          <w:kern w:val="0"/>
        </w:rPr>
        <w:t>条规定的范围内生产，符合本标准的海南黑山羊。</w:t>
      </w:r>
    </w:p>
    <w:p w14:paraId="28D1C7E2" w14:textId="77777777" w:rsidR="009E5973" w:rsidRDefault="00000000">
      <w:pPr>
        <w:widowControl/>
        <w:spacing w:beforeLines="100" w:before="312" w:afterLines="100" w:after="312" w:line="240" w:lineRule="auto"/>
        <w:jc w:val="left"/>
        <w:outlineLvl w:val="0"/>
        <w:rPr>
          <w:rFonts w:ascii="Times New Roman" w:eastAsia="黑体" w:hAnsi="Times New Roman"/>
          <w:color w:val="000000" w:themeColor="text1"/>
          <w:kern w:val="0"/>
        </w:rPr>
      </w:pPr>
      <w:r>
        <w:rPr>
          <w:rFonts w:ascii="Times New Roman" w:eastAsia="黑体" w:hAnsi="Times New Roman"/>
          <w:color w:val="000000" w:themeColor="text1"/>
          <w:kern w:val="0"/>
        </w:rPr>
        <w:t xml:space="preserve">5  </w:t>
      </w:r>
      <w:bookmarkStart w:id="86" w:name="_Hlk199773079"/>
      <w:r>
        <w:rPr>
          <w:rFonts w:ascii="Times New Roman" w:eastAsia="黑体" w:hAnsi="Times New Roman"/>
          <w:color w:val="000000" w:themeColor="text1"/>
          <w:kern w:val="0"/>
        </w:rPr>
        <w:t>自然环境</w:t>
      </w:r>
      <w:bookmarkEnd w:id="86"/>
    </w:p>
    <w:p w14:paraId="12EDE2E0" w14:textId="77777777" w:rsidR="009E5973" w:rsidRDefault="00000000">
      <w:pPr>
        <w:widowControl/>
        <w:spacing w:beforeLines="50" w:before="156" w:afterLines="50" w:after="156" w:line="240" w:lineRule="auto"/>
        <w:jc w:val="left"/>
        <w:outlineLvl w:val="1"/>
        <w:rPr>
          <w:rFonts w:ascii="Times New Roman" w:eastAsia="黑体" w:hAnsi="Times New Roman"/>
          <w:color w:val="000000" w:themeColor="text1"/>
          <w:kern w:val="0"/>
        </w:rPr>
      </w:pPr>
      <w:r>
        <w:rPr>
          <w:rFonts w:ascii="Times New Roman" w:eastAsia="黑体" w:hAnsi="Times New Roman"/>
          <w:color w:val="000000" w:themeColor="text1"/>
          <w:kern w:val="0"/>
        </w:rPr>
        <w:t xml:space="preserve">5.1  </w:t>
      </w:r>
      <w:bookmarkStart w:id="87" w:name="_Hlk199773097"/>
      <w:r>
        <w:rPr>
          <w:rFonts w:ascii="Times New Roman" w:eastAsia="黑体" w:hAnsi="Times New Roman"/>
          <w:color w:val="000000" w:themeColor="text1"/>
          <w:kern w:val="0"/>
        </w:rPr>
        <w:t>地理环境</w:t>
      </w:r>
    </w:p>
    <w:bookmarkEnd w:id="87"/>
    <w:p w14:paraId="4B256093" w14:textId="77777777" w:rsidR="009E5973" w:rsidRDefault="00000000">
      <w:pPr>
        <w:widowControl/>
        <w:spacing w:line="240" w:lineRule="auto"/>
        <w:ind w:firstLineChars="200" w:firstLine="420"/>
        <w:jc w:val="left"/>
        <w:rPr>
          <w:rFonts w:ascii="Times New Roman" w:hAnsi="Times New Roman"/>
          <w:color w:val="000000" w:themeColor="text1"/>
          <w:kern w:val="0"/>
        </w:rPr>
      </w:pPr>
      <w:r>
        <w:rPr>
          <w:rFonts w:ascii="Times New Roman" w:hAnsi="Times New Roman"/>
          <w:color w:val="000000" w:themeColor="text1"/>
          <w:kern w:val="0"/>
        </w:rPr>
        <w:lastRenderedPageBreak/>
        <w:t>本地域地处海南岛西北部，处于平原、地处低纬度热带北缘，海拔</w:t>
      </w:r>
      <w:r>
        <w:rPr>
          <w:rFonts w:ascii="Times New Roman" w:hAnsi="Times New Roman"/>
          <w:color w:val="000000" w:themeColor="text1"/>
          <w:kern w:val="0"/>
        </w:rPr>
        <w:t>15</w:t>
      </w:r>
      <w:r>
        <w:rPr>
          <w:rFonts w:ascii="Times New Roman" w:hAnsi="Times New Roman"/>
          <w:color w:val="000000" w:themeColor="text1"/>
          <w:kern w:val="0"/>
        </w:rPr>
        <w:t>米，位于北纬</w:t>
      </w:r>
      <w:r>
        <w:rPr>
          <w:rFonts w:ascii="Times New Roman" w:hAnsi="Times New Roman"/>
          <w:color w:val="000000" w:themeColor="text1"/>
          <w:kern w:val="0"/>
        </w:rPr>
        <w:t>19°31′</w:t>
      </w:r>
      <w:r>
        <w:rPr>
          <w:rFonts w:ascii="Times New Roman" w:hAnsi="Times New Roman"/>
          <w:color w:val="000000" w:themeColor="text1"/>
          <w:kern w:val="0"/>
        </w:rPr>
        <w:t>～</w:t>
      </w:r>
      <w:r>
        <w:rPr>
          <w:rFonts w:ascii="Times New Roman" w:hAnsi="Times New Roman"/>
          <w:color w:val="000000" w:themeColor="text1"/>
          <w:kern w:val="0"/>
        </w:rPr>
        <w:t>20°04′</w:t>
      </w:r>
      <w:r>
        <w:rPr>
          <w:rFonts w:ascii="Times New Roman" w:hAnsi="Times New Roman"/>
          <w:color w:val="000000" w:themeColor="text1"/>
          <w:kern w:val="0"/>
        </w:rPr>
        <w:t>，东经</w:t>
      </w:r>
      <w:r>
        <w:rPr>
          <w:rFonts w:ascii="Times New Roman" w:hAnsi="Times New Roman"/>
          <w:color w:val="000000" w:themeColor="text1"/>
          <w:kern w:val="0"/>
        </w:rPr>
        <w:t>110°07′</w:t>
      </w:r>
      <w:r>
        <w:rPr>
          <w:rFonts w:ascii="Times New Roman" w:hAnsi="Times New Roman"/>
          <w:color w:val="000000" w:themeColor="text1"/>
          <w:kern w:val="0"/>
        </w:rPr>
        <w:t>～</w:t>
      </w:r>
      <w:r>
        <w:rPr>
          <w:rFonts w:ascii="Times New Roman" w:hAnsi="Times New Roman"/>
          <w:color w:val="000000" w:themeColor="text1"/>
          <w:kern w:val="0"/>
        </w:rPr>
        <w:t>110°42′</w:t>
      </w:r>
      <w:r>
        <w:rPr>
          <w:rFonts w:ascii="Times New Roman" w:hAnsi="Times New Roman"/>
          <w:color w:val="000000" w:themeColor="text1"/>
          <w:kern w:val="0"/>
        </w:rPr>
        <w:t>之间，属于季风性热带气候，年平均气温</w:t>
      </w:r>
      <w:r>
        <w:rPr>
          <w:rFonts w:ascii="Times New Roman" w:hAnsi="Times New Roman"/>
          <w:color w:val="000000" w:themeColor="text1"/>
          <w:kern w:val="0"/>
        </w:rPr>
        <w:t>23.8℃</w:t>
      </w:r>
      <w:r>
        <w:rPr>
          <w:rFonts w:ascii="Times New Roman" w:hAnsi="Times New Roman"/>
          <w:color w:val="000000" w:themeColor="text1"/>
          <w:kern w:val="0"/>
        </w:rPr>
        <w:t>，最高平均气温</w:t>
      </w:r>
      <w:r>
        <w:rPr>
          <w:rFonts w:ascii="Times New Roman" w:hAnsi="Times New Roman"/>
          <w:color w:val="000000" w:themeColor="text1"/>
          <w:kern w:val="0"/>
        </w:rPr>
        <w:t>28.0℃</w:t>
      </w:r>
      <w:r>
        <w:rPr>
          <w:rFonts w:ascii="Times New Roman" w:hAnsi="Times New Roman"/>
          <w:color w:val="000000" w:themeColor="text1"/>
          <w:kern w:val="0"/>
        </w:rPr>
        <w:t>，最低平均气温</w:t>
      </w:r>
      <w:r>
        <w:rPr>
          <w:rFonts w:ascii="Times New Roman" w:hAnsi="Times New Roman"/>
          <w:color w:val="000000" w:themeColor="text1"/>
          <w:kern w:val="0"/>
        </w:rPr>
        <w:t>18.8℃</w:t>
      </w:r>
      <w:r>
        <w:rPr>
          <w:rFonts w:ascii="Times New Roman" w:hAnsi="Times New Roman"/>
          <w:color w:val="000000" w:themeColor="text1"/>
          <w:kern w:val="0"/>
        </w:rPr>
        <w:t>，年无霜期</w:t>
      </w:r>
      <w:r>
        <w:rPr>
          <w:rFonts w:ascii="Times New Roman" w:hAnsi="Times New Roman"/>
          <w:color w:val="000000" w:themeColor="text1"/>
          <w:kern w:val="0"/>
        </w:rPr>
        <w:t>346</w:t>
      </w:r>
      <w:r>
        <w:rPr>
          <w:rFonts w:ascii="Times New Roman" w:hAnsi="Times New Roman"/>
          <w:color w:val="000000" w:themeColor="text1"/>
          <w:kern w:val="0"/>
        </w:rPr>
        <w:t>天；年平均降水量</w:t>
      </w:r>
      <w:r>
        <w:rPr>
          <w:rFonts w:ascii="Times New Roman" w:hAnsi="Times New Roman"/>
          <w:color w:val="000000" w:themeColor="text1"/>
          <w:kern w:val="0"/>
        </w:rPr>
        <w:t>1691</w:t>
      </w:r>
      <w:r>
        <w:rPr>
          <w:rFonts w:ascii="Times New Roman" w:hAnsi="Times New Roman"/>
          <w:color w:val="000000" w:themeColor="text1"/>
          <w:kern w:val="0"/>
        </w:rPr>
        <w:t>毫米，雨日</w:t>
      </w:r>
      <w:r>
        <w:rPr>
          <w:rFonts w:ascii="Times New Roman" w:hAnsi="Times New Roman"/>
          <w:color w:val="000000" w:themeColor="text1"/>
          <w:kern w:val="0"/>
        </w:rPr>
        <w:t>150</w:t>
      </w:r>
      <w:r>
        <w:rPr>
          <w:rFonts w:ascii="Times New Roman" w:hAnsi="Times New Roman"/>
          <w:color w:val="000000" w:themeColor="text1"/>
          <w:kern w:val="0"/>
        </w:rPr>
        <w:t>天；年平均蒸发量</w:t>
      </w:r>
      <w:r>
        <w:rPr>
          <w:rFonts w:ascii="Times New Roman" w:hAnsi="Times New Roman"/>
          <w:color w:val="000000" w:themeColor="text1"/>
          <w:kern w:val="0"/>
        </w:rPr>
        <w:t>1847</w:t>
      </w:r>
      <w:r>
        <w:rPr>
          <w:rFonts w:ascii="Times New Roman" w:hAnsi="Times New Roman"/>
          <w:color w:val="000000" w:themeColor="text1"/>
          <w:kern w:val="0"/>
        </w:rPr>
        <w:t>毫米。</w:t>
      </w:r>
    </w:p>
    <w:p w14:paraId="73F6BFE4" w14:textId="77777777" w:rsidR="009E5973" w:rsidRDefault="00000000">
      <w:pPr>
        <w:widowControl/>
        <w:spacing w:beforeLines="50" w:before="156" w:afterLines="50" w:after="156" w:line="240" w:lineRule="auto"/>
        <w:jc w:val="left"/>
        <w:outlineLvl w:val="1"/>
        <w:rPr>
          <w:rFonts w:ascii="Times New Roman" w:eastAsia="黑体" w:hAnsi="Times New Roman"/>
          <w:color w:val="000000" w:themeColor="text1"/>
          <w:kern w:val="0"/>
        </w:rPr>
      </w:pPr>
      <w:r>
        <w:rPr>
          <w:rFonts w:ascii="Times New Roman" w:eastAsia="黑体" w:hAnsi="Times New Roman"/>
          <w:color w:val="000000" w:themeColor="text1"/>
          <w:kern w:val="0"/>
        </w:rPr>
        <w:t xml:space="preserve">5.2  </w:t>
      </w:r>
      <w:bookmarkStart w:id="88" w:name="_Hlk199773108"/>
      <w:r>
        <w:rPr>
          <w:rFonts w:ascii="Times New Roman" w:eastAsia="黑体" w:hAnsi="Times New Roman"/>
          <w:color w:val="000000" w:themeColor="text1"/>
          <w:kern w:val="0"/>
        </w:rPr>
        <w:t>资源环境</w:t>
      </w:r>
    </w:p>
    <w:bookmarkEnd w:id="88"/>
    <w:p w14:paraId="5C2C7B86" w14:textId="77777777" w:rsidR="009E5973" w:rsidRDefault="00000000">
      <w:pPr>
        <w:widowControl/>
        <w:spacing w:after="0" w:line="240" w:lineRule="auto"/>
        <w:ind w:firstLineChars="200" w:firstLine="420"/>
        <w:jc w:val="left"/>
        <w:rPr>
          <w:rFonts w:ascii="Times New Roman" w:hAnsi="Times New Roman"/>
          <w:color w:val="000000" w:themeColor="text1"/>
          <w:kern w:val="0"/>
        </w:rPr>
      </w:pPr>
      <w:r>
        <w:rPr>
          <w:rFonts w:ascii="Times New Roman" w:hAnsi="Times New Roman"/>
          <w:color w:val="000000" w:themeColor="text1"/>
          <w:kern w:val="0"/>
        </w:rPr>
        <w:t>石山壅羊喜爱吃</w:t>
      </w:r>
      <w:r>
        <w:rPr>
          <w:rFonts w:ascii="Times New Roman" w:hAnsi="Times New Roman"/>
          <w:color w:val="000000" w:themeColor="text1"/>
          <w:kern w:val="0"/>
        </w:rPr>
        <w:t>“</w:t>
      </w:r>
      <w:r>
        <w:rPr>
          <w:rFonts w:ascii="Times New Roman" w:hAnsi="Times New Roman"/>
          <w:color w:val="000000" w:themeColor="text1"/>
          <w:kern w:val="0"/>
        </w:rPr>
        <w:t>玉叶金花</w:t>
      </w:r>
      <w:r>
        <w:rPr>
          <w:rFonts w:ascii="Times New Roman" w:hAnsi="Times New Roman"/>
          <w:color w:val="000000" w:themeColor="text1"/>
          <w:kern w:val="0"/>
        </w:rPr>
        <w:t>”</w:t>
      </w:r>
      <w:r>
        <w:rPr>
          <w:rFonts w:ascii="Times New Roman" w:hAnsi="Times New Roman"/>
          <w:color w:val="000000" w:themeColor="text1"/>
          <w:kern w:val="0"/>
        </w:rPr>
        <w:t>、</w:t>
      </w:r>
      <w:r>
        <w:rPr>
          <w:rFonts w:ascii="Times New Roman" w:hAnsi="Times New Roman"/>
          <w:color w:val="000000" w:themeColor="text1"/>
          <w:kern w:val="0"/>
        </w:rPr>
        <w:t>“</w:t>
      </w:r>
      <w:r>
        <w:rPr>
          <w:rFonts w:ascii="Times New Roman" w:hAnsi="Times New Roman"/>
          <w:color w:val="000000" w:themeColor="text1"/>
          <w:kern w:val="0"/>
        </w:rPr>
        <w:t>红藤草</w:t>
      </w:r>
      <w:r>
        <w:rPr>
          <w:rFonts w:ascii="Times New Roman" w:hAnsi="Times New Roman"/>
          <w:color w:val="000000" w:themeColor="text1"/>
          <w:kern w:val="0"/>
        </w:rPr>
        <w:t>”</w:t>
      </w:r>
      <w:r>
        <w:rPr>
          <w:rFonts w:ascii="Times New Roman" w:hAnsi="Times New Roman"/>
          <w:color w:val="000000" w:themeColor="text1"/>
          <w:kern w:val="0"/>
        </w:rPr>
        <w:t>和</w:t>
      </w:r>
      <w:r>
        <w:rPr>
          <w:rFonts w:ascii="Times New Roman" w:hAnsi="Times New Roman"/>
          <w:color w:val="000000" w:themeColor="text1"/>
          <w:kern w:val="0"/>
        </w:rPr>
        <w:t>“</w:t>
      </w:r>
      <w:r>
        <w:rPr>
          <w:rFonts w:ascii="Times New Roman" w:hAnsi="Times New Roman"/>
          <w:color w:val="000000" w:themeColor="text1"/>
          <w:kern w:val="0"/>
        </w:rPr>
        <w:t>福建茶</w:t>
      </w:r>
      <w:r>
        <w:rPr>
          <w:rFonts w:ascii="Times New Roman" w:hAnsi="Times New Roman"/>
          <w:color w:val="000000" w:themeColor="text1"/>
          <w:kern w:val="0"/>
        </w:rPr>
        <w:t>”</w:t>
      </w:r>
      <w:r>
        <w:rPr>
          <w:rFonts w:ascii="Times New Roman" w:hAnsi="Times New Roman"/>
          <w:color w:val="000000" w:themeColor="text1"/>
          <w:kern w:val="0"/>
        </w:rPr>
        <w:t>、</w:t>
      </w:r>
      <w:r>
        <w:rPr>
          <w:rFonts w:ascii="Times New Roman" w:hAnsi="Times New Roman"/>
          <w:color w:val="000000" w:themeColor="text1"/>
          <w:kern w:val="0"/>
        </w:rPr>
        <w:t>“</w:t>
      </w:r>
      <w:r>
        <w:rPr>
          <w:rFonts w:ascii="Times New Roman" w:hAnsi="Times New Roman"/>
          <w:color w:val="000000" w:themeColor="text1"/>
          <w:kern w:val="0"/>
        </w:rPr>
        <w:t>皇竹草</w:t>
      </w:r>
      <w:r>
        <w:rPr>
          <w:rFonts w:ascii="Times New Roman" w:hAnsi="Times New Roman"/>
          <w:color w:val="000000" w:themeColor="text1"/>
          <w:kern w:val="0"/>
        </w:rPr>
        <w:t>”</w:t>
      </w:r>
      <w:r>
        <w:rPr>
          <w:rFonts w:ascii="Times New Roman" w:hAnsi="Times New Roman"/>
          <w:color w:val="000000" w:themeColor="text1"/>
          <w:kern w:val="0"/>
        </w:rPr>
        <w:t>、</w:t>
      </w:r>
      <w:r>
        <w:rPr>
          <w:rFonts w:ascii="Times New Roman" w:hAnsi="Times New Roman"/>
          <w:color w:val="000000" w:themeColor="text1"/>
          <w:kern w:val="0"/>
        </w:rPr>
        <w:t>“</w:t>
      </w:r>
      <w:r>
        <w:rPr>
          <w:rFonts w:ascii="Times New Roman" w:hAnsi="Times New Roman"/>
          <w:color w:val="000000" w:themeColor="text1"/>
          <w:kern w:val="0"/>
        </w:rPr>
        <w:t>苜蓿</w:t>
      </w:r>
      <w:r>
        <w:rPr>
          <w:rFonts w:ascii="Times New Roman" w:hAnsi="Times New Roman"/>
          <w:color w:val="000000" w:themeColor="text1"/>
          <w:kern w:val="0"/>
        </w:rPr>
        <w:t>”</w:t>
      </w:r>
      <w:r>
        <w:rPr>
          <w:rFonts w:ascii="Times New Roman" w:hAnsi="Times New Roman"/>
          <w:color w:val="000000" w:themeColor="text1"/>
          <w:kern w:val="0"/>
        </w:rPr>
        <w:t>、</w:t>
      </w:r>
      <w:r>
        <w:rPr>
          <w:rFonts w:ascii="Times New Roman" w:hAnsi="Times New Roman"/>
          <w:color w:val="000000" w:themeColor="text1"/>
          <w:kern w:val="0"/>
        </w:rPr>
        <w:t>“</w:t>
      </w:r>
      <w:r>
        <w:rPr>
          <w:rFonts w:ascii="Times New Roman" w:hAnsi="Times New Roman"/>
          <w:color w:val="000000" w:themeColor="text1"/>
          <w:kern w:val="0"/>
        </w:rPr>
        <w:t>柱花草</w:t>
      </w:r>
      <w:r>
        <w:rPr>
          <w:rFonts w:ascii="Times New Roman" w:hAnsi="Times New Roman"/>
          <w:color w:val="000000" w:themeColor="text1"/>
          <w:kern w:val="0"/>
        </w:rPr>
        <w:t>”</w:t>
      </w:r>
      <w:r>
        <w:rPr>
          <w:rFonts w:ascii="Times New Roman" w:hAnsi="Times New Roman"/>
          <w:color w:val="000000" w:themeColor="text1"/>
          <w:kern w:val="0"/>
        </w:rPr>
        <w:t>、</w:t>
      </w:r>
      <w:r>
        <w:rPr>
          <w:rFonts w:ascii="Times New Roman" w:hAnsi="Times New Roman"/>
          <w:color w:val="000000" w:themeColor="text1"/>
          <w:kern w:val="0"/>
        </w:rPr>
        <w:t>“</w:t>
      </w:r>
      <w:r>
        <w:rPr>
          <w:rFonts w:ascii="Times New Roman" w:hAnsi="Times New Roman"/>
          <w:color w:val="000000" w:themeColor="text1"/>
          <w:kern w:val="0"/>
        </w:rPr>
        <w:t>花生藤</w:t>
      </w:r>
      <w:r>
        <w:rPr>
          <w:rFonts w:ascii="Times New Roman" w:hAnsi="Times New Roman"/>
          <w:color w:val="000000" w:themeColor="text1"/>
          <w:kern w:val="0"/>
        </w:rPr>
        <w:t>”</w:t>
      </w:r>
      <w:r>
        <w:rPr>
          <w:rFonts w:ascii="Times New Roman" w:hAnsi="Times New Roman"/>
          <w:color w:val="000000" w:themeColor="text1"/>
          <w:kern w:val="0"/>
        </w:rPr>
        <w:t>和</w:t>
      </w:r>
      <w:r>
        <w:rPr>
          <w:rFonts w:ascii="Times New Roman" w:hAnsi="Times New Roman"/>
          <w:color w:val="000000" w:themeColor="text1"/>
          <w:kern w:val="0"/>
        </w:rPr>
        <w:t>“</w:t>
      </w:r>
      <w:r>
        <w:rPr>
          <w:rFonts w:ascii="Times New Roman" w:hAnsi="Times New Roman"/>
          <w:color w:val="000000" w:themeColor="text1"/>
          <w:kern w:val="0"/>
        </w:rPr>
        <w:t>桑树叶</w:t>
      </w:r>
      <w:r>
        <w:rPr>
          <w:rFonts w:ascii="Times New Roman" w:hAnsi="Times New Roman"/>
          <w:color w:val="000000" w:themeColor="text1"/>
          <w:kern w:val="0"/>
        </w:rPr>
        <w:t>”</w:t>
      </w:r>
      <w:r>
        <w:rPr>
          <w:rFonts w:ascii="Times New Roman" w:hAnsi="Times New Roman"/>
          <w:color w:val="000000" w:themeColor="text1"/>
          <w:kern w:val="0"/>
        </w:rPr>
        <w:t>等被称为</w:t>
      </w:r>
      <w:r>
        <w:rPr>
          <w:rFonts w:ascii="Times New Roman" w:hAnsi="Times New Roman"/>
          <w:color w:val="000000" w:themeColor="text1"/>
          <w:kern w:val="0"/>
        </w:rPr>
        <w:t>“</w:t>
      </w:r>
      <w:r>
        <w:rPr>
          <w:rFonts w:ascii="Times New Roman" w:hAnsi="Times New Roman"/>
          <w:color w:val="000000" w:themeColor="text1"/>
          <w:kern w:val="0"/>
        </w:rPr>
        <w:t>羊草</w:t>
      </w:r>
      <w:r>
        <w:rPr>
          <w:rFonts w:ascii="Times New Roman" w:hAnsi="Times New Roman"/>
          <w:color w:val="000000" w:themeColor="text1"/>
          <w:kern w:val="0"/>
        </w:rPr>
        <w:t>”</w:t>
      </w:r>
      <w:r>
        <w:rPr>
          <w:rFonts w:ascii="Times New Roman" w:hAnsi="Times New Roman"/>
          <w:color w:val="000000" w:themeColor="text1"/>
          <w:kern w:val="0"/>
        </w:rPr>
        <w:t>的植物，在火山灰上生长的植物枝叶繁茂，养分充足，资源丰富。</w:t>
      </w:r>
    </w:p>
    <w:p w14:paraId="318B9A86" w14:textId="77777777" w:rsidR="009E5973" w:rsidRDefault="00000000">
      <w:pPr>
        <w:widowControl/>
        <w:spacing w:beforeLines="100" w:before="312" w:afterLines="100" w:after="312" w:line="240" w:lineRule="auto"/>
        <w:jc w:val="left"/>
        <w:outlineLvl w:val="0"/>
        <w:rPr>
          <w:rFonts w:ascii="Times New Roman" w:eastAsia="黑体" w:hAnsi="Times New Roman"/>
          <w:color w:val="000000" w:themeColor="text1"/>
          <w:kern w:val="0"/>
        </w:rPr>
      </w:pPr>
      <w:r>
        <w:rPr>
          <w:rFonts w:ascii="Times New Roman" w:eastAsia="黑体" w:hAnsi="Times New Roman"/>
          <w:color w:val="000000" w:themeColor="text1"/>
          <w:kern w:val="0"/>
        </w:rPr>
        <w:t xml:space="preserve">6  </w:t>
      </w:r>
      <w:bookmarkStart w:id="89" w:name="_Hlk199773192"/>
      <w:r>
        <w:rPr>
          <w:rFonts w:ascii="Times New Roman" w:eastAsia="黑体" w:hAnsi="Times New Roman"/>
          <w:color w:val="000000" w:themeColor="text1"/>
          <w:kern w:val="0"/>
        </w:rPr>
        <w:t>体形外貌</w:t>
      </w:r>
      <w:bookmarkEnd w:id="89"/>
    </w:p>
    <w:p w14:paraId="53B3CE29" w14:textId="77777777" w:rsidR="009E5973" w:rsidRDefault="00000000">
      <w:pPr>
        <w:widowControl/>
        <w:spacing w:beforeLines="50" w:before="156" w:afterLines="50" w:after="156" w:line="240" w:lineRule="auto"/>
        <w:jc w:val="left"/>
        <w:outlineLvl w:val="1"/>
        <w:rPr>
          <w:rFonts w:ascii="Times New Roman" w:eastAsia="黑体" w:hAnsi="Times New Roman"/>
          <w:color w:val="000000" w:themeColor="text1"/>
          <w:kern w:val="0"/>
        </w:rPr>
      </w:pPr>
      <w:r>
        <w:rPr>
          <w:rFonts w:ascii="Times New Roman" w:eastAsia="黑体" w:hAnsi="Times New Roman"/>
          <w:color w:val="000000" w:themeColor="text1"/>
          <w:kern w:val="0"/>
        </w:rPr>
        <w:t xml:space="preserve">6.1  </w:t>
      </w:r>
      <w:r>
        <w:rPr>
          <w:rFonts w:ascii="Times New Roman" w:eastAsia="黑体" w:hAnsi="Times New Roman"/>
          <w:color w:val="000000" w:themeColor="text1"/>
          <w:kern w:val="0"/>
        </w:rPr>
        <w:t>被毛颜色</w:t>
      </w:r>
    </w:p>
    <w:p w14:paraId="33F8DFAD" w14:textId="77777777" w:rsidR="009E5973" w:rsidRDefault="00000000">
      <w:pPr>
        <w:widowControl/>
        <w:spacing w:after="0" w:line="240" w:lineRule="auto"/>
        <w:ind w:firstLineChars="200" w:firstLine="420"/>
        <w:jc w:val="left"/>
        <w:rPr>
          <w:rFonts w:ascii="Times New Roman" w:hAnsi="Times New Roman"/>
          <w:color w:val="000000" w:themeColor="text1"/>
          <w:kern w:val="0"/>
        </w:rPr>
      </w:pPr>
      <w:r>
        <w:rPr>
          <w:rFonts w:ascii="Times New Roman" w:hAnsi="Times New Roman"/>
          <w:color w:val="000000" w:themeColor="text1"/>
          <w:kern w:val="0"/>
        </w:rPr>
        <w:t>石山壅羊高脚种母羊毛色乌黑发亮，母羊被毛稍短，短密有光泽；成年公羊前躯长毛、为雄性特征。</w:t>
      </w:r>
    </w:p>
    <w:p w14:paraId="6DA9AF16" w14:textId="77777777" w:rsidR="009E5973" w:rsidRDefault="00000000">
      <w:pPr>
        <w:widowControl/>
        <w:spacing w:beforeLines="50" w:before="156" w:afterLines="50" w:after="156" w:line="240" w:lineRule="auto"/>
        <w:jc w:val="left"/>
        <w:outlineLvl w:val="1"/>
        <w:rPr>
          <w:rFonts w:ascii="Times New Roman" w:eastAsia="黑体" w:hAnsi="Times New Roman"/>
          <w:color w:val="000000" w:themeColor="text1"/>
          <w:kern w:val="0"/>
        </w:rPr>
      </w:pPr>
      <w:r>
        <w:rPr>
          <w:rFonts w:ascii="Times New Roman" w:eastAsia="黑体" w:hAnsi="Times New Roman"/>
          <w:color w:val="000000" w:themeColor="text1"/>
          <w:kern w:val="0"/>
        </w:rPr>
        <w:t>6.2</w:t>
      </w:r>
      <w:bookmarkStart w:id="90" w:name="_Hlk199773277"/>
      <w:r>
        <w:rPr>
          <w:rFonts w:ascii="Times New Roman" w:eastAsia="黑体" w:hAnsi="Times New Roman"/>
          <w:color w:val="000000" w:themeColor="text1"/>
          <w:kern w:val="0"/>
        </w:rPr>
        <w:t xml:space="preserve">  </w:t>
      </w:r>
      <w:r>
        <w:rPr>
          <w:rFonts w:ascii="Times New Roman" w:eastAsia="黑体" w:hAnsi="Times New Roman"/>
          <w:color w:val="000000" w:themeColor="text1"/>
          <w:kern w:val="0"/>
        </w:rPr>
        <w:t>体型特征</w:t>
      </w:r>
      <w:bookmarkEnd w:id="90"/>
    </w:p>
    <w:p w14:paraId="21AEC486" w14:textId="77777777" w:rsidR="009E5973" w:rsidRDefault="00000000">
      <w:pPr>
        <w:widowControl/>
        <w:spacing w:line="240" w:lineRule="auto"/>
        <w:ind w:firstLineChars="200" w:firstLine="420"/>
        <w:jc w:val="left"/>
        <w:rPr>
          <w:rFonts w:ascii="Times New Roman" w:hAnsi="Times New Roman"/>
          <w:color w:val="000000" w:themeColor="text1"/>
          <w:kern w:val="0"/>
        </w:rPr>
      </w:pPr>
      <w:bookmarkStart w:id="91" w:name="_Hlk199888046"/>
      <w:r>
        <w:rPr>
          <w:rFonts w:ascii="Times New Roman" w:hAnsi="Times New Roman"/>
          <w:color w:val="000000" w:themeColor="text1"/>
          <w:kern w:val="0"/>
        </w:rPr>
        <w:t>体型清秀、体质结实、体躯匀称；母羊颈细长，前躯较窄，后躯发育良好，大多数有纤细角体格中等，四肢端正，蹄质坚实、尾短瘦而上翘。</w:t>
      </w:r>
    </w:p>
    <w:p w14:paraId="48B600F3" w14:textId="77777777" w:rsidR="009E5973" w:rsidRDefault="00000000">
      <w:pPr>
        <w:widowControl/>
        <w:spacing w:beforeLines="50" w:before="156" w:afterLines="50" w:after="156" w:line="240" w:lineRule="auto"/>
        <w:jc w:val="left"/>
        <w:outlineLvl w:val="1"/>
        <w:rPr>
          <w:rFonts w:ascii="Times New Roman" w:eastAsia="黑体" w:hAnsi="Times New Roman"/>
          <w:color w:val="000000" w:themeColor="text1"/>
          <w:kern w:val="0"/>
        </w:rPr>
      </w:pPr>
      <w:bookmarkStart w:id="92" w:name="_Hlk199773328"/>
      <w:bookmarkEnd w:id="91"/>
      <w:r>
        <w:rPr>
          <w:rFonts w:ascii="Times New Roman" w:eastAsia="黑体" w:hAnsi="Times New Roman"/>
          <w:color w:val="000000" w:themeColor="text1"/>
          <w:kern w:val="0"/>
        </w:rPr>
        <w:t xml:space="preserve">6.3  </w:t>
      </w:r>
      <w:r>
        <w:rPr>
          <w:rFonts w:ascii="Times New Roman" w:eastAsia="黑体" w:hAnsi="Times New Roman"/>
          <w:color w:val="000000" w:themeColor="text1"/>
          <w:kern w:val="0"/>
        </w:rPr>
        <w:t>头部特征</w:t>
      </w:r>
    </w:p>
    <w:bookmarkEnd w:id="92"/>
    <w:p w14:paraId="094F53EE" w14:textId="77777777" w:rsidR="009E5973" w:rsidRDefault="00000000">
      <w:pPr>
        <w:widowControl/>
        <w:spacing w:after="0" w:line="240" w:lineRule="auto"/>
        <w:ind w:firstLineChars="200" w:firstLine="420"/>
        <w:jc w:val="left"/>
        <w:rPr>
          <w:rFonts w:ascii="Times New Roman" w:hAnsi="Times New Roman"/>
          <w:color w:val="000000" w:themeColor="text1"/>
          <w:kern w:val="0"/>
        </w:rPr>
      </w:pPr>
      <w:r>
        <w:rPr>
          <w:rFonts w:ascii="Times New Roman" w:hAnsi="Times New Roman"/>
          <w:color w:val="000000" w:themeColor="text1"/>
          <w:kern w:val="0"/>
        </w:rPr>
        <w:t>公羊头大，面平，头直，额稍凸；母羊头小而清秀，公母均有角，公羊角较大，角镰刀型，大多有粗壮角，角呈镰刀形、睾丸发育良好，附睾明显。母羊角形呈倒八字形，乳房发育良好，乳头大小适中，母羊耳尖小竖立，向两侧竖立张开。</w:t>
      </w:r>
    </w:p>
    <w:p w14:paraId="43538948" w14:textId="77777777" w:rsidR="009E5973" w:rsidRDefault="00000000">
      <w:pPr>
        <w:widowControl/>
        <w:spacing w:beforeLines="50" w:before="156" w:afterLines="50" w:after="156" w:line="240" w:lineRule="auto"/>
        <w:jc w:val="left"/>
        <w:outlineLvl w:val="1"/>
        <w:rPr>
          <w:rFonts w:ascii="Times New Roman" w:eastAsia="黑体" w:hAnsi="Times New Roman"/>
          <w:color w:val="000000" w:themeColor="text1"/>
          <w:kern w:val="0"/>
        </w:rPr>
      </w:pPr>
      <w:r>
        <w:rPr>
          <w:rFonts w:ascii="Times New Roman" w:eastAsia="黑体" w:hAnsi="Times New Roman"/>
          <w:color w:val="000000" w:themeColor="text1"/>
          <w:kern w:val="0"/>
        </w:rPr>
        <w:t>6.4</w:t>
      </w:r>
      <w:bookmarkStart w:id="93" w:name="_Hlk199773529"/>
      <w:r>
        <w:rPr>
          <w:rFonts w:ascii="Times New Roman" w:eastAsia="黑体" w:hAnsi="Times New Roman"/>
          <w:color w:val="000000" w:themeColor="text1"/>
          <w:kern w:val="0"/>
        </w:rPr>
        <w:t xml:space="preserve">  </w:t>
      </w:r>
      <w:r>
        <w:rPr>
          <w:rFonts w:ascii="Times New Roman" w:eastAsia="黑体" w:hAnsi="Times New Roman"/>
          <w:color w:val="000000" w:themeColor="text1"/>
          <w:kern w:val="0"/>
        </w:rPr>
        <w:t>颈部特征</w:t>
      </w:r>
      <w:bookmarkEnd w:id="93"/>
    </w:p>
    <w:p w14:paraId="76C6755B" w14:textId="77777777" w:rsidR="009E5973" w:rsidRDefault="00000000">
      <w:pPr>
        <w:widowControl/>
        <w:spacing w:after="0" w:line="240" w:lineRule="auto"/>
        <w:ind w:firstLineChars="200" w:firstLine="420"/>
        <w:jc w:val="left"/>
        <w:rPr>
          <w:rFonts w:ascii="Times New Roman" w:hAnsi="Times New Roman"/>
          <w:color w:val="000000" w:themeColor="text1"/>
          <w:kern w:val="0"/>
        </w:rPr>
      </w:pPr>
      <w:r>
        <w:rPr>
          <w:rFonts w:ascii="Times New Roman" w:hAnsi="Times New Roman"/>
          <w:color w:val="000000" w:themeColor="text1"/>
          <w:kern w:val="0"/>
        </w:rPr>
        <w:t>公羊颈粗，母羊颈细长，颈部与头相接处较狭，颈后与胸部相连处逐渐增大，</w:t>
      </w:r>
      <w:r>
        <w:rPr>
          <w:rFonts w:ascii="Times New Roman" w:hAnsi="Times New Roman"/>
          <w:color w:val="000000" w:themeColor="text1"/>
          <w:kern w:val="0"/>
        </w:rPr>
        <w:t xml:space="preserve"> </w:t>
      </w:r>
    </w:p>
    <w:p w14:paraId="36911AF8" w14:textId="77777777" w:rsidR="009E5973" w:rsidRDefault="00000000">
      <w:pPr>
        <w:widowControl/>
        <w:spacing w:beforeLines="50" w:before="156" w:afterLines="50" w:after="156" w:line="240" w:lineRule="auto"/>
        <w:jc w:val="left"/>
        <w:outlineLvl w:val="1"/>
        <w:rPr>
          <w:rFonts w:ascii="Times New Roman" w:eastAsia="黑体" w:hAnsi="Times New Roman"/>
          <w:color w:val="000000" w:themeColor="text1"/>
          <w:kern w:val="0"/>
        </w:rPr>
      </w:pPr>
      <w:r>
        <w:rPr>
          <w:rFonts w:ascii="Times New Roman" w:eastAsia="黑体" w:hAnsi="Times New Roman"/>
          <w:color w:val="000000" w:themeColor="text1"/>
          <w:kern w:val="0"/>
        </w:rPr>
        <w:t xml:space="preserve">6.5 </w:t>
      </w:r>
      <w:bookmarkStart w:id="94" w:name="_Hlk199773542"/>
      <w:r>
        <w:rPr>
          <w:rFonts w:ascii="Times New Roman" w:eastAsia="黑体" w:hAnsi="Times New Roman"/>
          <w:color w:val="000000" w:themeColor="text1"/>
          <w:kern w:val="0"/>
        </w:rPr>
        <w:t xml:space="preserve"> </w:t>
      </w:r>
      <w:r>
        <w:rPr>
          <w:rFonts w:ascii="Times New Roman" w:eastAsia="黑体" w:hAnsi="Times New Roman"/>
          <w:color w:val="000000" w:themeColor="text1"/>
          <w:kern w:val="0"/>
        </w:rPr>
        <w:t>躯干特征</w:t>
      </w:r>
      <w:bookmarkEnd w:id="94"/>
    </w:p>
    <w:p w14:paraId="77C4801F" w14:textId="77777777" w:rsidR="009E5973" w:rsidRDefault="00000000">
      <w:pPr>
        <w:widowControl/>
        <w:spacing w:line="240" w:lineRule="auto"/>
        <w:ind w:firstLineChars="200" w:firstLine="420"/>
        <w:jc w:val="left"/>
        <w:rPr>
          <w:rFonts w:ascii="Times New Roman" w:hAnsi="Times New Roman"/>
          <w:color w:val="000000" w:themeColor="text1"/>
          <w:kern w:val="0"/>
        </w:rPr>
      </w:pPr>
      <w:r>
        <w:rPr>
          <w:rFonts w:ascii="Times New Roman" w:hAnsi="Times New Roman"/>
          <w:color w:val="000000" w:themeColor="text1"/>
          <w:kern w:val="0"/>
        </w:rPr>
        <w:t>公羊前躯发达，雄性特征明显，背腰平直，甲稍隆起；母羊臀部不下垂，十字部较高，胸狭小，腹部紧缩、胸稍窄，尾短小上翘。</w:t>
      </w:r>
    </w:p>
    <w:p w14:paraId="487411E8" w14:textId="77777777" w:rsidR="009E5973" w:rsidRDefault="00000000">
      <w:pPr>
        <w:widowControl/>
        <w:spacing w:beforeLines="50" w:before="156" w:afterLines="50" w:after="156" w:line="240" w:lineRule="auto"/>
        <w:jc w:val="left"/>
        <w:outlineLvl w:val="1"/>
        <w:rPr>
          <w:rFonts w:ascii="Times New Roman" w:eastAsia="黑体" w:hAnsi="Times New Roman"/>
          <w:color w:val="000000" w:themeColor="text1"/>
          <w:kern w:val="0"/>
        </w:rPr>
      </w:pPr>
      <w:r>
        <w:rPr>
          <w:rFonts w:ascii="Times New Roman" w:eastAsia="黑体" w:hAnsi="Times New Roman"/>
          <w:color w:val="000000" w:themeColor="text1"/>
          <w:kern w:val="0"/>
        </w:rPr>
        <w:t xml:space="preserve">6.6 </w:t>
      </w:r>
      <w:bookmarkStart w:id="95" w:name="_Hlk199773559"/>
      <w:r>
        <w:rPr>
          <w:rFonts w:ascii="Times New Roman" w:eastAsia="黑体" w:hAnsi="Times New Roman"/>
          <w:color w:val="000000" w:themeColor="text1"/>
          <w:kern w:val="0"/>
        </w:rPr>
        <w:t xml:space="preserve"> </w:t>
      </w:r>
      <w:r>
        <w:rPr>
          <w:rFonts w:ascii="Times New Roman" w:eastAsia="黑体" w:hAnsi="Times New Roman"/>
          <w:color w:val="000000" w:themeColor="text1"/>
          <w:kern w:val="0"/>
        </w:rPr>
        <w:t>四肢特征</w:t>
      </w:r>
      <w:bookmarkEnd w:id="95"/>
    </w:p>
    <w:p w14:paraId="27DFD9CF" w14:textId="77777777" w:rsidR="009E5973" w:rsidRDefault="00000000">
      <w:pPr>
        <w:widowControl/>
        <w:spacing w:after="0" w:line="240" w:lineRule="auto"/>
        <w:ind w:firstLineChars="200" w:firstLine="420"/>
        <w:jc w:val="left"/>
        <w:rPr>
          <w:rFonts w:ascii="Times New Roman" w:hAnsi="Times New Roman"/>
          <w:color w:val="000000" w:themeColor="text1"/>
          <w:kern w:val="0"/>
        </w:rPr>
      </w:pPr>
      <w:r>
        <w:rPr>
          <w:rFonts w:ascii="Times New Roman" w:hAnsi="Times New Roman"/>
          <w:color w:val="000000" w:themeColor="text1"/>
          <w:kern w:val="0"/>
        </w:rPr>
        <w:t>四肢端正且细长，蹄质结实。</w:t>
      </w:r>
    </w:p>
    <w:p w14:paraId="51B39C96" w14:textId="77777777" w:rsidR="009E5973" w:rsidRDefault="00000000">
      <w:pPr>
        <w:pStyle w:val="4"/>
        <w:tabs>
          <w:tab w:val="left" w:pos="457"/>
          <w:tab w:val="left" w:pos="458"/>
        </w:tabs>
        <w:spacing w:beforeLines="100" w:before="312" w:afterLines="100" w:after="312" w:line="240" w:lineRule="auto"/>
        <w:jc w:val="left"/>
        <w:rPr>
          <w:rFonts w:ascii="Times New Roman" w:hAnsi="Times New Roman"/>
          <w:b w:val="0"/>
          <w:bCs w:val="0"/>
          <w:color w:val="000000" w:themeColor="text1"/>
          <w:sz w:val="21"/>
          <w:szCs w:val="21"/>
        </w:rPr>
      </w:pPr>
      <w:r>
        <w:rPr>
          <w:rFonts w:ascii="Times New Roman" w:hAnsi="Times New Roman"/>
          <w:b w:val="0"/>
          <w:bCs w:val="0"/>
          <w:color w:val="000000" w:themeColor="text1"/>
          <w:sz w:val="21"/>
          <w:szCs w:val="21"/>
        </w:rPr>
        <w:t>7</w:t>
      </w:r>
      <w:bookmarkStart w:id="96" w:name="_Hlk199773603"/>
      <w:r>
        <w:rPr>
          <w:rFonts w:ascii="Times New Roman" w:hAnsi="Times New Roman"/>
          <w:b w:val="0"/>
          <w:bCs w:val="0"/>
          <w:color w:val="000000" w:themeColor="text1"/>
          <w:sz w:val="21"/>
          <w:szCs w:val="21"/>
        </w:rPr>
        <w:t xml:space="preserve">  </w:t>
      </w:r>
      <w:r>
        <w:rPr>
          <w:rFonts w:ascii="Times New Roman" w:hAnsi="Times New Roman"/>
          <w:b w:val="0"/>
          <w:bCs w:val="0"/>
          <w:color w:val="000000" w:themeColor="text1"/>
          <w:sz w:val="21"/>
          <w:szCs w:val="21"/>
        </w:rPr>
        <w:t>生产性能</w:t>
      </w:r>
      <w:bookmarkEnd w:id="96"/>
    </w:p>
    <w:p w14:paraId="728AFDC8" w14:textId="77777777" w:rsidR="009E5973" w:rsidRDefault="00000000">
      <w:pPr>
        <w:pStyle w:val="4"/>
        <w:tabs>
          <w:tab w:val="left" w:pos="457"/>
          <w:tab w:val="left" w:pos="458"/>
        </w:tabs>
        <w:spacing w:beforeLines="50" w:before="156" w:afterLines="50" w:after="156" w:line="240" w:lineRule="auto"/>
        <w:jc w:val="left"/>
        <w:rPr>
          <w:rFonts w:ascii="Times New Roman" w:hAnsi="Times New Roman"/>
          <w:b w:val="0"/>
          <w:bCs w:val="0"/>
          <w:sz w:val="21"/>
          <w:szCs w:val="21"/>
        </w:rPr>
      </w:pPr>
      <w:r>
        <w:rPr>
          <w:rFonts w:ascii="Times New Roman" w:hAnsi="Times New Roman"/>
          <w:b w:val="0"/>
          <w:bCs w:val="0"/>
          <w:sz w:val="21"/>
          <w:szCs w:val="21"/>
        </w:rPr>
        <w:t xml:space="preserve">7.1 </w:t>
      </w:r>
      <w:bookmarkStart w:id="97" w:name="_Hlk199773898"/>
      <w:r>
        <w:rPr>
          <w:rFonts w:ascii="Times New Roman" w:hAnsi="Times New Roman"/>
          <w:b w:val="0"/>
          <w:bCs w:val="0"/>
          <w:sz w:val="21"/>
          <w:szCs w:val="21"/>
        </w:rPr>
        <w:t xml:space="preserve"> </w:t>
      </w:r>
      <w:r>
        <w:rPr>
          <w:rFonts w:ascii="Times New Roman" w:hAnsi="Times New Roman"/>
          <w:b w:val="0"/>
          <w:bCs w:val="0"/>
          <w:sz w:val="21"/>
          <w:szCs w:val="21"/>
        </w:rPr>
        <w:t>体尺</w:t>
      </w:r>
      <w:bookmarkEnd w:id="97"/>
      <w:r>
        <w:rPr>
          <w:rFonts w:ascii="Times New Roman" w:hAnsi="Times New Roman"/>
          <w:b w:val="0"/>
          <w:bCs w:val="0"/>
          <w:sz w:val="21"/>
          <w:szCs w:val="21"/>
        </w:rPr>
        <w:t xml:space="preserve"> </w:t>
      </w:r>
    </w:p>
    <w:p w14:paraId="5936D2F2" w14:textId="77777777" w:rsidR="009E5973" w:rsidRDefault="00000000">
      <w:pPr>
        <w:rPr>
          <w:rFonts w:ascii="Times New Roman" w:hAnsi="Times New Roman"/>
        </w:rPr>
      </w:pPr>
      <w:r>
        <w:rPr>
          <w:rFonts w:ascii="Times New Roman" w:eastAsia="黑体" w:hAnsi="Times New Roman"/>
        </w:rPr>
        <w:t>7.1.1</w:t>
      </w:r>
      <w:r>
        <w:rPr>
          <w:rFonts w:ascii="Times New Roman" w:hAnsi="Times New Roman"/>
        </w:rPr>
        <w:t xml:space="preserve"> </w:t>
      </w:r>
      <w:bookmarkStart w:id="98" w:name="_Hlk199938526"/>
      <w:r>
        <w:rPr>
          <w:rFonts w:ascii="Times New Roman" w:eastAsia="黑体" w:hAnsi="Times New Roman"/>
        </w:rPr>
        <w:t>周岁羊体尺</w:t>
      </w:r>
      <w:r>
        <w:rPr>
          <w:rFonts w:ascii="Times New Roman" w:eastAsia="黑体" w:hAnsi="Times New Roman"/>
        </w:rPr>
        <w:t xml:space="preserve"> </w:t>
      </w:r>
      <w:bookmarkEnd w:id="98"/>
    </w:p>
    <w:p w14:paraId="27478055" w14:textId="77777777" w:rsidR="009E5973" w:rsidRDefault="00000000">
      <w:pPr>
        <w:spacing w:after="0" w:line="240" w:lineRule="auto"/>
        <w:ind w:firstLineChars="200" w:firstLine="420"/>
        <w:rPr>
          <w:rFonts w:ascii="Times New Roman" w:hAnsi="Times New Roman"/>
        </w:rPr>
      </w:pPr>
      <w:bookmarkStart w:id="99" w:name="_Hlk199938432"/>
      <w:r>
        <w:rPr>
          <w:rFonts w:ascii="Times New Roman" w:hAnsi="Times New Roman"/>
        </w:rPr>
        <w:t>周岁公羊：体长</w:t>
      </w:r>
      <w:r>
        <w:rPr>
          <w:rFonts w:ascii="Times New Roman" w:hAnsi="Times New Roman"/>
        </w:rPr>
        <w:t>60</w:t>
      </w:r>
      <w:r>
        <w:rPr>
          <w:rFonts w:ascii="Times New Roman" w:hAnsi="Times New Roman"/>
        </w:rPr>
        <w:t>㎝～</w:t>
      </w:r>
      <w:r>
        <w:rPr>
          <w:rFonts w:ascii="Times New Roman" w:hAnsi="Times New Roman"/>
        </w:rPr>
        <w:t>68cm</w:t>
      </w:r>
      <w:r>
        <w:rPr>
          <w:rFonts w:ascii="Times New Roman" w:hAnsi="Times New Roman"/>
        </w:rPr>
        <w:t>，胸围</w:t>
      </w:r>
      <w:r>
        <w:rPr>
          <w:rFonts w:ascii="Times New Roman" w:hAnsi="Times New Roman"/>
        </w:rPr>
        <w:t>70</w:t>
      </w:r>
      <w:r>
        <w:rPr>
          <w:rFonts w:ascii="Times New Roman" w:hAnsi="Times New Roman"/>
        </w:rPr>
        <w:t>㎝～</w:t>
      </w:r>
      <w:r>
        <w:rPr>
          <w:rFonts w:ascii="Times New Roman" w:hAnsi="Times New Roman"/>
        </w:rPr>
        <w:t>76cm</w:t>
      </w:r>
      <w:r>
        <w:rPr>
          <w:rFonts w:ascii="Times New Roman" w:hAnsi="Times New Roman"/>
        </w:rPr>
        <w:t>，体高</w:t>
      </w:r>
      <w:r>
        <w:rPr>
          <w:rFonts w:ascii="Times New Roman" w:hAnsi="Times New Roman"/>
        </w:rPr>
        <w:t>61cm</w:t>
      </w:r>
      <w:r>
        <w:rPr>
          <w:rFonts w:ascii="Times New Roman" w:hAnsi="Times New Roman"/>
        </w:rPr>
        <w:t>以上；周岁母羊：体长</w:t>
      </w:r>
      <w:r>
        <w:rPr>
          <w:rFonts w:ascii="Times New Roman" w:hAnsi="Times New Roman"/>
        </w:rPr>
        <w:t>47</w:t>
      </w:r>
      <w:r>
        <w:rPr>
          <w:rFonts w:ascii="Times New Roman" w:hAnsi="Times New Roman"/>
        </w:rPr>
        <w:t>㎝～</w:t>
      </w:r>
      <w:r>
        <w:rPr>
          <w:rFonts w:ascii="Times New Roman" w:hAnsi="Times New Roman"/>
        </w:rPr>
        <w:t>53cm</w:t>
      </w:r>
      <w:r>
        <w:rPr>
          <w:rFonts w:ascii="Times New Roman" w:hAnsi="Times New Roman"/>
        </w:rPr>
        <w:t>，胸围</w:t>
      </w:r>
      <w:r>
        <w:rPr>
          <w:rFonts w:ascii="Times New Roman" w:hAnsi="Times New Roman"/>
        </w:rPr>
        <w:t>56</w:t>
      </w:r>
      <w:r>
        <w:rPr>
          <w:rFonts w:ascii="Times New Roman" w:hAnsi="Times New Roman"/>
        </w:rPr>
        <w:t>㎝～</w:t>
      </w:r>
      <w:r>
        <w:rPr>
          <w:rFonts w:ascii="Times New Roman" w:hAnsi="Times New Roman"/>
        </w:rPr>
        <w:t>65cm</w:t>
      </w:r>
      <w:r>
        <w:rPr>
          <w:rFonts w:ascii="Times New Roman" w:hAnsi="Times New Roman"/>
        </w:rPr>
        <w:t>，体高</w:t>
      </w:r>
      <w:r>
        <w:rPr>
          <w:rFonts w:ascii="Times New Roman" w:hAnsi="Times New Roman"/>
        </w:rPr>
        <w:t>51cm</w:t>
      </w:r>
      <w:r>
        <w:rPr>
          <w:rFonts w:ascii="Times New Roman" w:hAnsi="Times New Roman"/>
        </w:rPr>
        <w:t>～</w:t>
      </w:r>
      <w:r>
        <w:rPr>
          <w:rFonts w:ascii="Times New Roman" w:hAnsi="Times New Roman"/>
        </w:rPr>
        <w:t>58cm</w:t>
      </w:r>
      <w:r>
        <w:rPr>
          <w:rFonts w:ascii="Times New Roman" w:hAnsi="Times New Roman"/>
        </w:rPr>
        <w:t>。</w:t>
      </w:r>
      <w:r>
        <w:rPr>
          <w:rFonts w:ascii="Times New Roman" w:hAnsi="Times New Roman"/>
        </w:rPr>
        <w:t xml:space="preserve"> </w:t>
      </w:r>
    </w:p>
    <w:bookmarkEnd w:id="99"/>
    <w:p w14:paraId="7D12FE5D" w14:textId="77777777" w:rsidR="009E5973" w:rsidRDefault="00000000">
      <w:pPr>
        <w:rPr>
          <w:rFonts w:ascii="Times New Roman" w:eastAsia="黑体" w:hAnsi="Times New Roman"/>
        </w:rPr>
      </w:pPr>
      <w:r>
        <w:rPr>
          <w:rFonts w:ascii="Times New Roman" w:eastAsia="黑体" w:hAnsi="Times New Roman"/>
        </w:rPr>
        <w:lastRenderedPageBreak/>
        <w:t xml:space="preserve">7.1.2 </w:t>
      </w:r>
      <w:r>
        <w:rPr>
          <w:rFonts w:ascii="Times New Roman" w:eastAsia="黑体" w:hAnsi="Times New Roman"/>
        </w:rPr>
        <w:t>成年羊体尺</w:t>
      </w:r>
      <w:r>
        <w:rPr>
          <w:rFonts w:ascii="Times New Roman" w:eastAsia="黑体" w:hAnsi="Times New Roman"/>
        </w:rPr>
        <w:t xml:space="preserve"> </w:t>
      </w:r>
    </w:p>
    <w:p w14:paraId="5CB52C8C" w14:textId="77777777" w:rsidR="009E5973" w:rsidRDefault="00000000">
      <w:pPr>
        <w:spacing w:after="0" w:line="240" w:lineRule="auto"/>
        <w:ind w:firstLineChars="200" w:firstLine="420"/>
        <w:rPr>
          <w:rFonts w:ascii="Times New Roman" w:hAnsi="Times New Roman"/>
        </w:rPr>
      </w:pPr>
      <w:r>
        <w:rPr>
          <w:rFonts w:ascii="Times New Roman" w:hAnsi="Times New Roman"/>
        </w:rPr>
        <w:t>成年公羊</w:t>
      </w:r>
      <w:r>
        <w:rPr>
          <w:rFonts w:ascii="Times New Roman" w:hAnsi="Times New Roman"/>
        </w:rPr>
        <w:t xml:space="preserve">: </w:t>
      </w:r>
      <w:r>
        <w:rPr>
          <w:rFonts w:ascii="Times New Roman" w:hAnsi="Times New Roman"/>
        </w:rPr>
        <w:t>体长</w:t>
      </w:r>
      <w:r>
        <w:rPr>
          <w:rFonts w:ascii="Times New Roman" w:hAnsi="Times New Roman"/>
        </w:rPr>
        <w:t>87</w:t>
      </w:r>
      <w:r>
        <w:rPr>
          <w:rFonts w:ascii="Times New Roman" w:hAnsi="Times New Roman"/>
        </w:rPr>
        <w:t>㎝～</w:t>
      </w:r>
      <w:r>
        <w:rPr>
          <w:rFonts w:ascii="Times New Roman" w:hAnsi="Times New Roman"/>
        </w:rPr>
        <w:t>104cm</w:t>
      </w:r>
      <w:r>
        <w:rPr>
          <w:rFonts w:ascii="Times New Roman" w:hAnsi="Times New Roman"/>
        </w:rPr>
        <w:t>，体高</w:t>
      </w:r>
      <w:r>
        <w:rPr>
          <w:rFonts w:ascii="Times New Roman" w:hAnsi="Times New Roman"/>
        </w:rPr>
        <w:t>75-80cm</w:t>
      </w:r>
      <w:r>
        <w:rPr>
          <w:rFonts w:ascii="Times New Roman" w:hAnsi="Times New Roman"/>
        </w:rPr>
        <w:t>，背高</w:t>
      </w:r>
      <w:r>
        <w:rPr>
          <w:rFonts w:ascii="Times New Roman" w:hAnsi="Times New Roman"/>
        </w:rPr>
        <w:t>70-75cm</w:t>
      </w:r>
      <w:r>
        <w:rPr>
          <w:rFonts w:ascii="Times New Roman" w:hAnsi="Times New Roman"/>
        </w:rPr>
        <w:t>，腹围</w:t>
      </w:r>
      <w:r>
        <w:rPr>
          <w:rFonts w:ascii="Times New Roman" w:hAnsi="Times New Roman"/>
        </w:rPr>
        <w:t>100-115cm</w:t>
      </w:r>
      <w:r>
        <w:rPr>
          <w:rFonts w:ascii="Times New Roman" w:hAnsi="Times New Roman"/>
        </w:rPr>
        <w:t>，胸围</w:t>
      </w:r>
      <w:r>
        <w:rPr>
          <w:rFonts w:ascii="Times New Roman" w:hAnsi="Times New Roman"/>
        </w:rPr>
        <w:t>95</w:t>
      </w:r>
      <w:r>
        <w:rPr>
          <w:rFonts w:ascii="Times New Roman" w:hAnsi="Times New Roman"/>
        </w:rPr>
        <w:t>～</w:t>
      </w:r>
      <w:r>
        <w:rPr>
          <w:rFonts w:ascii="Times New Roman" w:hAnsi="Times New Roman"/>
        </w:rPr>
        <w:t xml:space="preserve">97cm; </w:t>
      </w:r>
      <w:r>
        <w:rPr>
          <w:rFonts w:ascii="Times New Roman" w:hAnsi="Times New Roman"/>
        </w:rPr>
        <w:t>前腿长</w:t>
      </w:r>
      <w:r>
        <w:rPr>
          <w:rFonts w:ascii="Times New Roman" w:hAnsi="Times New Roman"/>
        </w:rPr>
        <w:t>40</w:t>
      </w:r>
      <w:r>
        <w:rPr>
          <w:rFonts w:ascii="Times New Roman" w:hAnsi="Times New Roman"/>
        </w:rPr>
        <w:t>～</w:t>
      </w:r>
      <w:r>
        <w:rPr>
          <w:rFonts w:ascii="Times New Roman" w:hAnsi="Times New Roman"/>
        </w:rPr>
        <w:t>43cm</w:t>
      </w:r>
      <w:r>
        <w:rPr>
          <w:rFonts w:ascii="Times New Roman" w:hAnsi="Times New Roman"/>
        </w:rPr>
        <w:t>，后腿长</w:t>
      </w:r>
      <w:r>
        <w:rPr>
          <w:rFonts w:ascii="Times New Roman" w:hAnsi="Times New Roman"/>
        </w:rPr>
        <w:t>40</w:t>
      </w:r>
      <w:r>
        <w:rPr>
          <w:rFonts w:ascii="Times New Roman" w:hAnsi="Times New Roman"/>
        </w:rPr>
        <w:t>～</w:t>
      </w:r>
      <w:r>
        <w:rPr>
          <w:rFonts w:ascii="Times New Roman" w:hAnsi="Times New Roman"/>
        </w:rPr>
        <w:t>43cm</w:t>
      </w:r>
      <w:r>
        <w:rPr>
          <w:rFonts w:ascii="Times New Roman" w:hAnsi="Times New Roman"/>
        </w:rPr>
        <w:t>；成年母羊：体长</w:t>
      </w:r>
      <w:r>
        <w:rPr>
          <w:rFonts w:ascii="Times New Roman" w:hAnsi="Times New Roman"/>
        </w:rPr>
        <w:t>81</w:t>
      </w:r>
      <w:r>
        <w:rPr>
          <w:rFonts w:ascii="Times New Roman" w:hAnsi="Times New Roman"/>
        </w:rPr>
        <w:t>㎝～</w:t>
      </w:r>
      <w:r>
        <w:rPr>
          <w:rFonts w:ascii="Times New Roman" w:hAnsi="Times New Roman"/>
        </w:rPr>
        <w:t>90cm</w:t>
      </w:r>
      <w:r>
        <w:rPr>
          <w:rFonts w:ascii="Times New Roman" w:hAnsi="Times New Roman"/>
        </w:rPr>
        <w:t>，体高</w:t>
      </w:r>
      <w:r>
        <w:rPr>
          <w:rFonts w:ascii="Times New Roman" w:hAnsi="Times New Roman"/>
        </w:rPr>
        <w:t>60cm</w:t>
      </w:r>
      <w:r>
        <w:rPr>
          <w:rFonts w:ascii="Times New Roman" w:hAnsi="Times New Roman"/>
        </w:rPr>
        <w:t>～</w:t>
      </w:r>
      <w:r>
        <w:rPr>
          <w:rFonts w:ascii="Times New Roman" w:hAnsi="Times New Roman"/>
        </w:rPr>
        <w:t>66cm</w:t>
      </w:r>
      <w:r>
        <w:rPr>
          <w:rFonts w:ascii="Times New Roman" w:hAnsi="Times New Roman"/>
        </w:rPr>
        <w:t>，背高</w:t>
      </w:r>
      <w:r>
        <w:rPr>
          <w:rFonts w:ascii="Times New Roman" w:hAnsi="Times New Roman"/>
        </w:rPr>
        <w:t>59</w:t>
      </w:r>
      <w:r>
        <w:rPr>
          <w:rFonts w:ascii="Times New Roman" w:hAnsi="Times New Roman"/>
        </w:rPr>
        <w:t>～</w:t>
      </w:r>
      <w:r>
        <w:rPr>
          <w:rFonts w:ascii="Times New Roman" w:hAnsi="Times New Roman"/>
        </w:rPr>
        <w:t>65</w:t>
      </w:r>
      <w:r>
        <w:rPr>
          <w:rFonts w:ascii="Times New Roman" w:hAnsi="Times New Roman"/>
        </w:rPr>
        <w:t>，胸围</w:t>
      </w:r>
      <w:r>
        <w:rPr>
          <w:rFonts w:ascii="Times New Roman" w:hAnsi="Times New Roman"/>
        </w:rPr>
        <w:t>83</w:t>
      </w:r>
      <w:r>
        <w:rPr>
          <w:rFonts w:ascii="Times New Roman" w:hAnsi="Times New Roman"/>
        </w:rPr>
        <w:t>㎝～</w:t>
      </w:r>
      <w:r>
        <w:rPr>
          <w:rFonts w:ascii="Times New Roman" w:hAnsi="Times New Roman"/>
        </w:rPr>
        <w:t>90cm</w:t>
      </w:r>
      <w:r>
        <w:rPr>
          <w:rFonts w:ascii="Times New Roman" w:hAnsi="Times New Roman"/>
        </w:rPr>
        <w:t>，腹围</w:t>
      </w:r>
      <w:r>
        <w:rPr>
          <w:rFonts w:ascii="Times New Roman" w:hAnsi="Times New Roman"/>
        </w:rPr>
        <w:t>100</w:t>
      </w:r>
      <w:r>
        <w:rPr>
          <w:rFonts w:ascii="Times New Roman" w:hAnsi="Times New Roman"/>
        </w:rPr>
        <w:t>～</w:t>
      </w:r>
      <w:r>
        <w:rPr>
          <w:rFonts w:ascii="Times New Roman" w:hAnsi="Times New Roman"/>
        </w:rPr>
        <w:t>115cm</w:t>
      </w:r>
      <w:r>
        <w:rPr>
          <w:rFonts w:ascii="Times New Roman" w:hAnsi="Times New Roman"/>
        </w:rPr>
        <w:t>，前腿长</w:t>
      </w:r>
      <w:r>
        <w:rPr>
          <w:rFonts w:ascii="Times New Roman" w:hAnsi="Times New Roman"/>
        </w:rPr>
        <w:t>31</w:t>
      </w:r>
      <w:r>
        <w:rPr>
          <w:rFonts w:ascii="Times New Roman" w:hAnsi="Times New Roman"/>
        </w:rPr>
        <w:t>～</w:t>
      </w:r>
      <w:r>
        <w:rPr>
          <w:rFonts w:ascii="Times New Roman" w:hAnsi="Times New Roman"/>
        </w:rPr>
        <w:t>38cm</w:t>
      </w:r>
      <w:r>
        <w:rPr>
          <w:rFonts w:ascii="Times New Roman" w:hAnsi="Times New Roman"/>
        </w:rPr>
        <w:t>，后腿长</w:t>
      </w:r>
      <w:r>
        <w:rPr>
          <w:rFonts w:ascii="Times New Roman" w:hAnsi="Times New Roman"/>
        </w:rPr>
        <w:t>31</w:t>
      </w:r>
      <w:r>
        <w:rPr>
          <w:rFonts w:ascii="Times New Roman" w:hAnsi="Times New Roman"/>
        </w:rPr>
        <w:t>～</w:t>
      </w:r>
      <w:r>
        <w:rPr>
          <w:rFonts w:ascii="Times New Roman" w:hAnsi="Times New Roman"/>
        </w:rPr>
        <w:t>39cm</w:t>
      </w:r>
      <w:r>
        <w:rPr>
          <w:rFonts w:ascii="Times New Roman" w:hAnsi="Times New Roman"/>
        </w:rPr>
        <w:t>。</w:t>
      </w:r>
    </w:p>
    <w:p w14:paraId="2D7ACCF4" w14:textId="77777777" w:rsidR="009E5973" w:rsidRDefault="00000000">
      <w:pPr>
        <w:spacing w:beforeLines="50" w:before="156" w:afterLines="50" w:after="156" w:line="240" w:lineRule="auto"/>
        <w:outlineLvl w:val="1"/>
        <w:rPr>
          <w:rFonts w:ascii="Times New Roman" w:eastAsia="黑体" w:hAnsi="Times New Roman"/>
        </w:rPr>
      </w:pPr>
      <w:r>
        <w:rPr>
          <w:rFonts w:ascii="Times New Roman" w:eastAsia="黑体" w:hAnsi="Times New Roman"/>
        </w:rPr>
        <w:t xml:space="preserve">7.2 </w:t>
      </w:r>
      <w:r>
        <w:rPr>
          <w:rFonts w:ascii="Times New Roman" w:eastAsia="黑体" w:hAnsi="Times New Roman"/>
        </w:rPr>
        <w:t>体重</w:t>
      </w:r>
    </w:p>
    <w:p w14:paraId="5B157B2A" w14:textId="77777777" w:rsidR="009E5973" w:rsidRDefault="00000000">
      <w:pPr>
        <w:rPr>
          <w:rFonts w:ascii="Times New Roman" w:eastAsia="黑体" w:hAnsi="Times New Roman"/>
        </w:rPr>
      </w:pPr>
      <w:r>
        <w:rPr>
          <w:rFonts w:ascii="Times New Roman" w:eastAsia="黑体" w:hAnsi="Times New Roman"/>
        </w:rPr>
        <w:t xml:space="preserve">7.2.1 </w:t>
      </w:r>
      <w:r>
        <w:rPr>
          <w:rFonts w:ascii="Times New Roman" w:eastAsia="黑体" w:hAnsi="Times New Roman"/>
        </w:rPr>
        <w:t>周岁羊体重</w:t>
      </w:r>
    </w:p>
    <w:p w14:paraId="6222E1E2" w14:textId="77777777" w:rsidR="009E5973" w:rsidRDefault="00000000">
      <w:pPr>
        <w:ind w:firstLineChars="200" w:firstLine="420"/>
        <w:rPr>
          <w:rFonts w:ascii="Times New Roman" w:hAnsi="Times New Roman"/>
        </w:rPr>
      </w:pPr>
      <w:r>
        <w:rPr>
          <w:rFonts w:ascii="Times New Roman" w:hAnsi="Times New Roman"/>
        </w:rPr>
        <w:t>周岁公羊体重</w:t>
      </w:r>
      <w:r>
        <w:rPr>
          <w:rFonts w:ascii="Times New Roman" w:hAnsi="Times New Roman"/>
        </w:rPr>
        <w:t>26</w:t>
      </w:r>
      <w:r>
        <w:rPr>
          <w:rFonts w:ascii="Times New Roman" w:hAnsi="Times New Roman"/>
        </w:rPr>
        <w:t>㎏</w:t>
      </w:r>
      <w:bookmarkStart w:id="100" w:name="_Hlk199894676"/>
      <w:r>
        <w:rPr>
          <w:rFonts w:ascii="Times New Roman" w:hAnsi="Times New Roman"/>
        </w:rPr>
        <w:t>～</w:t>
      </w:r>
      <w:bookmarkEnd w:id="100"/>
      <w:r>
        <w:rPr>
          <w:rFonts w:ascii="Times New Roman" w:hAnsi="Times New Roman"/>
        </w:rPr>
        <w:t>31kg</w:t>
      </w:r>
      <w:r>
        <w:rPr>
          <w:rFonts w:ascii="Times New Roman" w:hAnsi="Times New Roman"/>
        </w:rPr>
        <w:t>，周岁母羊体重</w:t>
      </w:r>
      <w:r>
        <w:rPr>
          <w:rFonts w:ascii="Times New Roman" w:hAnsi="Times New Roman"/>
        </w:rPr>
        <w:t>22</w:t>
      </w:r>
      <w:r>
        <w:rPr>
          <w:rFonts w:ascii="Times New Roman" w:hAnsi="Times New Roman"/>
        </w:rPr>
        <w:t>㎏～</w:t>
      </w:r>
      <w:r>
        <w:rPr>
          <w:rFonts w:ascii="Times New Roman" w:hAnsi="Times New Roman"/>
        </w:rPr>
        <w:t>24kg</w:t>
      </w:r>
      <w:r>
        <w:rPr>
          <w:rFonts w:ascii="Times New Roman" w:hAnsi="Times New Roman"/>
        </w:rPr>
        <w:t>。</w:t>
      </w:r>
    </w:p>
    <w:p w14:paraId="6F407CF5" w14:textId="77777777" w:rsidR="009E5973" w:rsidRDefault="00000000">
      <w:pPr>
        <w:rPr>
          <w:rFonts w:ascii="Times New Roman" w:eastAsia="黑体" w:hAnsi="Times New Roman"/>
        </w:rPr>
      </w:pPr>
      <w:r>
        <w:rPr>
          <w:rFonts w:ascii="Times New Roman" w:eastAsia="黑体" w:hAnsi="Times New Roman"/>
        </w:rPr>
        <w:t xml:space="preserve">7.2.2 </w:t>
      </w:r>
      <w:r>
        <w:rPr>
          <w:rFonts w:ascii="Times New Roman" w:eastAsia="黑体" w:hAnsi="Times New Roman"/>
        </w:rPr>
        <w:t>成年羊体重</w:t>
      </w:r>
    </w:p>
    <w:p w14:paraId="1806A563" w14:textId="77777777" w:rsidR="009E5973" w:rsidRDefault="00000000">
      <w:pPr>
        <w:rPr>
          <w:rFonts w:ascii="Times New Roman" w:hAnsi="Times New Roman"/>
        </w:rPr>
      </w:pPr>
      <w:r>
        <w:rPr>
          <w:rFonts w:ascii="Times New Roman" w:eastAsia="黑体" w:hAnsi="Times New Roman"/>
        </w:rPr>
        <w:t xml:space="preserve">   </w:t>
      </w:r>
      <w:r>
        <w:rPr>
          <w:rFonts w:ascii="Times New Roman" w:hAnsi="Times New Roman"/>
        </w:rPr>
        <w:t xml:space="preserve"> </w:t>
      </w:r>
      <w:r>
        <w:rPr>
          <w:rFonts w:ascii="Times New Roman" w:hAnsi="Times New Roman"/>
        </w:rPr>
        <w:t>成年公羊体重</w:t>
      </w:r>
      <w:r>
        <w:rPr>
          <w:rFonts w:ascii="Times New Roman" w:hAnsi="Times New Roman"/>
        </w:rPr>
        <w:t>55</w:t>
      </w:r>
      <w:r>
        <w:rPr>
          <w:rFonts w:ascii="Times New Roman" w:hAnsi="Times New Roman"/>
        </w:rPr>
        <w:t>㎏～</w:t>
      </w:r>
      <w:r>
        <w:rPr>
          <w:rFonts w:ascii="Times New Roman" w:hAnsi="Times New Roman"/>
        </w:rPr>
        <w:t>58kg</w:t>
      </w:r>
      <w:r>
        <w:rPr>
          <w:rFonts w:ascii="Times New Roman" w:hAnsi="Times New Roman"/>
        </w:rPr>
        <w:t>，成年母羊体重</w:t>
      </w:r>
      <w:r>
        <w:rPr>
          <w:rFonts w:ascii="Times New Roman" w:hAnsi="Times New Roman"/>
        </w:rPr>
        <w:t>40</w:t>
      </w:r>
      <w:r>
        <w:rPr>
          <w:rFonts w:ascii="Times New Roman" w:hAnsi="Times New Roman"/>
        </w:rPr>
        <w:t>㎏～</w:t>
      </w:r>
      <w:r>
        <w:rPr>
          <w:rFonts w:ascii="Times New Roman" w:hAnsi="Times New Roman"/>
        </w:rPr>
        <w:t>47kg</w:t>
      </w:r>
      <w:r>
        <w:rPr>
          <w:rFonts w:ascii="Times New Roman" w:hAnsi="Times New Roman"/>
        </w:rPr>
        <w:t>。</w:t>
      </w:r>
    </w:p>
    <w:p w14:paraId="52038D79" w14:textId="77777777" w:rsidR="009E5973" w:rsidRDefault="00000000">
      <w:pPr>
        <w:rPr>
          <w:rFonts w:ascii="Times New Roman" w:eastAsia="黑体" w:hAnsi="Times New Roman"/>
        </w:rPr>
      </w:pPr>
      <w:r>
        <w:rPr>
          <w:rFonts w:ascii="Times New Roman" w:eastAsia="黑体" w:hAnsi="Times New Roman"/>
        </w:rPr>
        <w:t xml:space="preserve">7.2.3 </w:t>
      </w:r>
      <w:r>
        <w:rPr>
          <w:rFonts w:ascii="Times New Roman" w:eastAsia="黑体" w:hAnsi="Times New Roman"/>
        </w:rPr>
        <w:t>成年羊平均体尺体重</w:t>
      </w:r>
    </w:p>
    <w:p w14:paraId="6D5731DF" w14:textId="77777777" w:rsidR="009E5973" w:rsidRDefault="00000000">
      <w:pPr>
        <w:ind w:firstLineChars="300" w:firstLine="630"/>
        <w:rPr>
          <w:rFonts w:ascii="Times New Roman" w:hAnsi="Times New Roman"/>
        </w:rPr>
      </w:pPr>
      <w:r>
        <w:rPr>
          <w:rFonts w:ascii="Times New Roman" w:hAnsi="Times New Roman"/>
        </w:rPr>
        <w:t>见表</w:t>
      </w:r>
      <w:r>
        <w:rPr>
          <w:rFonts w:ascii="Times New Roman" w:hAnsi="Times New Roman"/>
        </w:rPr>
        <w:t>1</w:t>
      </w:r>
      <w:r>
        <w:rPr>
          <w:rFonts w:ascii="Times New Roman" w:hAnsi="Times New Roman"/>
        </w:rPr>
        <w:t>。</w:t>
      </w:r>
    </w:p>
    <w:tbl>
      <w:tblPr>
        <w:tblStyle w:val="afffff6"/>
        <w:tblpPr w:leftFromText="180" w:rightFromText="180" w:vertAnchor="text" w:horzAnchor="margin" w:tblpXSpec="center" w:tblpY="626"/>
        <w:tblW w:w="8716" w:type="dxa"/>
        <w:tblLayout w:type="fixed"/>
        <w:tblLook w:val="04A0" w:firstRow="1" w:lastRow="0" w:firstColumn="1" w:lastColumn="0" w:noHBand="0" w:noVBand="1"/>
      </w:tblPr>
      <w:tblGrid>
        <w:gridCol w:w="813"/>
        <w:gridCol w:w="742"/>
        <w:gridCol w:w="850"/>
        <w:gridCol w:w="851"/>
        <w:gridCol w:w="850"/>
        <w:gridCol w:w="851"/>
        <w:gridCol w:w="992"/>
        <w:gridCol w:w="992"/>
        <w:gridCol w:w="924"/>
        <w:gridCol w:w="851"/>
      </w:tblGrid>
      <w:tr w:rsidR="009E5973" w14:paraId="261D4C75" w14:textId="77777777">
        <w:trPr>
          <w:trHeight w:val="711"/>
        </w:trPr>
        <w:tc>
          <w:tcPr>
            <w:tcW w:w="813" w:type="dxa"/>
            <w:vAlign w:val="center"/>
          </w:tcPr>
          <w:p w14:paraId="45212CD3" w14:textId="77777777" w:rsidR="009E5973" w:rsidRDefault="00000000">
            <w:pPr>
              <w:spacing w:after="0"/>
              <w:jc w:val="center"/>
              <w:rPr>
                <w:rFonts w:ascii="Times New Roman" w:hAnsi="Times New Roman"/>
              </w:rPr>
            </w:pPr>
            <w:r>
              <w:rPr>
                <w:rFonts w:ascii="Times New Roman" w:hAnsi="Times New Roman"/>
              </w:rPr>
              <w:t>性别</w:t>
            </w:r>
          </w:p>
        </w:tc>
        <w:tc>
          <w:tcPr>
            <w:tcW w:w="742" w:type="dxa"/>
            <w:vAlign w:val="center"/>
          </w:tcPr>
          <w:p w14:paraId="24C17B63" w14:textId="77777777" w:rsidR="009E5973" w:rsidRDefault="00000000">
            <w:pPr>
              <w:spacing w:after="0"/>
              <w:jc w:val="center"/>
              <w:rPr>
                <w:rFonts w:ascii="Times New Roman" w:hAnsi="Times New Roman"/>
              </w:rPr>
            </w:pPr>
            <w:r>
              <w:rPr>
                <w:rFonts w:ascii="Times New Roman" w:hAnsi="Times New Roman"/>
              </w:rPr>
              <w:t>年龄</w:t>
            </w:r>
          </w:p>
        </w:tc>
        <w:tc>
          <w:tcPr>
            <w:tcW w:w="850" w:type="dxa"/>
            <w:vAlign w:val="center"/>
          </w:tcPr>
          <w:p w14:paraId="2DA74B8C" w14:textId="77777777" w:rsidR="009E5973" w:rsidRDefault="00000000">
            <w:pPr>
              <w:spacing w:after="0"/>
              <w:rPr>
                <w:rFonts w:ascii="Times New Roman" w:hAnsi="Times New Roman"/>
              </w:rPr>
            </w:pPr>
            <w:r>
              <w:rPr>
                <w:rFonts w:ascii="Times New Roman" w:hAnsi="Times New Roman"/>
              </w:rPr>
              <w:t>体重（</w:t>
            </w:r>
            <w:r>
              <w:rPr>
                <w:rFonts w:ascii="Times New Roman" w:hAnsi="Times New Roman"/>
              </w:rPr>
              <w:t>kg</w:t>
            </w:r>
            <w:r>
              <w:rPr>
                <w:rFonts w:ascii="Times New Roman" w:hAnsi="Times New Roman"/>
              </w:rPr>
              <w:t>）</w:t>
            </w:r>
          </w:p>
        </w:tc>
        <w:tc>
          <w:tcPr>
            <w:tcW w:w="851" w:type="dxa"/>
            <w:vAlign w:val="center"/>
          </w:tcPr>
          <w:p w14:paraId="060A17C0" w14:textId="77777777" w:rsidR="009E5973" w:rsidRDefault="00000000">
            <w:pPr>
              <w:spacing w:after="0"/>
              <w:rPr>
                <w:rFonts w:ascii="Times New Roman" w:hAnsi="Times New Roman"/>
              </w:rPr>
            </w:pPr>
            <w:r>
              <w:rPr>
                <w:rFonts w:ascii="Times New Roman" w:hAnsi="Times New Roman"/>
              </w:rPr>
              <w:t>体高（</w:t>
            </w:r>
            <w:r>
              <w:rPr>
                <w:rFonts w:ascii="Times New Roman" w:hAnsi="Times New Roman"/>
              </w:rPr>
              <w:t>cm</w:t>
            </w:r>
            <w:r>
              <w:rPr>
                <w:rFonts w:ascii="Times New Roman" w:hAnsi="Times New Roman"/>
              </w:rPr>
              <w:t>）</w:t>
            </w:r>
          </w:p>
        </w:tc>
        <w:tc>
          <w:tcPr>
            <w:tcW w:w="850" w:type="dxa"/>
            <w:vAlign w:val="center"/>
          </w:tcPr>
          <w:p w14:paraId="4C3DC4B7" w14:textId="77777777" w:rsidR="009E5973" w:rsidRDefault="00000000">
            <w:pPr>
              <w:spacing w:after="0"/>
              <w:rPr>
                <w:rFonts w:ascii="Times New Roman" w:hAnsi="Times New Roman"/>
              </w:rPr>
            </w:pPr>
            <w:r>
              <w:rPr>
                <w:rFonts w:ascii="Times New Roman" w:hAnsi="Times New Roman"/>
              </w:rPr>
              <w:t>背</w:t>
            </w:r>
            <w:r>
              <w:rPr>
                <w:rFonts w:ascii="Times New Roman" w:hAnsi="Times New Roman"/>
              </w:rPr>
              <w:t xml:space="preserve">  </w:t>
            </w:r>
            <w:r>
              <w:rPr>
                <w:rFonts w:ascii="Times New Roman" w:hAnsi="Times New Roman"/>
              </w:rPr>
              <w:t>高</w:t>
            </w:r>
          </w:p>
          <w:p w14:paraId="78B08182" w14:textId="77777777" w:rsidR="009E5973" w:rsidRDefault="00000000">
            <w:pPr>
              <w:spacing w:after="0"/>
              <w:rPr>
                <w:rFonts w:ascii="Times New Roman" w:hAnsi="Times New Roman"/>
              </w:rPr>
            </w:pPr>
            <w:r>
              <w:rPr>
                <w:rFonts w:ascii="Times New Roman" w:hAnsi="Times New Roman"/>
              </w:rPr>
              <w:t>（</w:t>
            </w:r>
            <w:r>
              <w:rPr>
                <w:rFonts w:ascii="Times New Roman" w:hAnsi="Times New Roman"/>
              </w:rPr>
              <w:t>cm</w:t>
            </w:r>
            <w:r>
              <w:rPr>
                <w:rFonts w:ascii="Times New Roman" w:hAnsi="Times New Roman"/>
              </w:rPr>
              <w:t>）</w:t>
            </w:r>
          </w:p>
        </w:tc>
        <w:tc>
          <w:tcPr>
            <w:tcW w:w="851" w:type="dxa"/>
            <w:vAlign w:val="center"/>
          </w:tcPr>
          <w:p w14:paraId="2665610C" w14:textId="77777777" w:rsidR="009E5973" w:rsidRDefault="00000000">
            <w:pPr>
              <w:spacing w:after="0"/>
              <w:rPr>
                <w:rFonts w:ascii="Times New Roman" w:hAnsi="Times New Roman"/>
              </w:rPr>
            </w:pPr>
            <w:r>
              <w:rPr>
                <w:rFonts w:ascii="Times New Roman" w:hAnsi="Times New Roman"/>
              </w:rPr>
              <w:t>体长（</w:t>
            </w:r>
            <w:r>
              <w:rPr>
                <w:rFonts w:ascii="Times New Roman" w:hAnsi="Times New Roman"/>
              </w:rPr>
              <w:t>cm</w:t>
            </w:r>
            <w:r>
              <w:rPr>
                <w:rFonts w:ascii="Times New Roman" w:hAnsi="Times New Roman"/>
              </w:rPr>
              <w:t>）</w:t>
            </w:r>
          </w:p>
        </w:tc>
        <w:tc>
          <w:tcPr>
            <w:tcW w:w="992" w:type="dxa"/>
            <w:vAlign w:val="center"/>
          </w:tcPr>
          <w:p w14:paraId="1A48D6EA" w14:textId="77777777" w:rsidR="009E5973" w:rsidRDefault="00000000">
            <w:pPr>
              <w:spacing w:after="0"/>
              <w:rPr>
                <w:rFonts w:ascii="Times New Roman" w:hAnsi="Times New Roman"/>
              </w:rPr>
            </w:pPr>
            <w:r>
              <w:rPr>
                <w:rFonts w:ascii="Times New Roman" w:hAnsi="Times New Roman"/>
              </w:rPr>
              <w:t>胸围（</w:t>
            </w:r>
            <w:r>
              <w:rPr>
                <w:rFonts w:ascii="Times New Roman" w:hAnsi="Times New Roman"/>
              </w:rPr>
              <w:t>cm</w:t>
            </w:r>
            <w:r>
              <w:rPr>
                <w:rFonts w:ascii="Times New Roman" w:hAnsi="Times New Roman"/>
              </w:rPr>
              <w:t>）</w:t>
            </w:r>
          </w:p>
        </w:tc>
        <w:tc>
          <w:tcPr>
            <w:tcW w:w="992" w:type="dxa"/>
            <w:vAlign w:val="center"/>
          </w:tcPr>
          <w:p w14:paraId="77698268" w14:textId="77777777" w:rsidR="009E5973" w:rsidRDefault="00000000">
            <w:pPr>
              <w:spacing w:after="0"/>
              <w:rPr>
                <w:rFonts w:ascii="Times New Roman" w:hAnsi="Times New Roman"/>
              </w:rPr>
            </w:pPr>
            <w:r>
              <w:rPr>
                <w:rFonts w:ascii="Times New Roman" w:hAnsi="Times New Roman"/>
              </w:rPr>
              <w:t>腹</w:t>
            </w:r>
            <w:r>
              <w:rPr>
                <w:rFonts w:ascii="Times New Roman" w:hAnsi="Times New Roman"/>
              </w:rPr>
              <w:t xml:space="preserve"> </w:t>
            </w:r>
            <w:r>
              <w:rPr>
                <w:rFonts w:ascii="Times New Roman" w:hAnsi="Times New Roman"/>
              </w:rPr>
              <w:t>围（</w:t>
            </w:r>
            <w:r>
              <w:rPr>
                <w:rFonts w:ascii="Times New Roman" w:hAnsi="Times New Roman"/>
              </w:rPr>
              <w:t>cm</w:t>
            </w:r>
            <w:r>
              <w:rPr>
                <w:rFonts w:ascii="Times New Roman" w:hAnsi="Times New Roman"/>
              </w:rPr>
              <w:t>）</w:t>
            </w:r>
          </w:p>
        </w:tc>
        <w:tc>
          <w:tcPr>
            <w:tcW w:w="924" w:type="dxa"/>
            <w:vAlign w:val="center"/>
          </w:tcPr>
          <w:p w14:paraId="25BCC0DA" w14:textId="77777777" w:rsidR="009E5973" w:rsidRDefault="00000000">
            <w:pPr>
              <w:spacing w:after="0"/>
              <w:rPr>
                <w:rFonts w:ascii="Times New Roman" w:hAnsi="Times New Roman"/>
              </w:rPr>
            </w:pPr>
            <w:r>
              <w:rPr>
                <w:rFonts w:ascii="Times New Roman" w:hAnsi="Times New Roman"/>
              </w:rPr>
              <w:t>前腿长</w:t>
            </w:r>
          </w:p>
          <w:p w14:paraId="553F226B" w14:textId="77777777" w:rsidR="009E5973" w:rsidRDefault="00000000">
            <w:pPr>
              <w:spacing w:after="0"/>
              <w:rPr>
                <w:rFonts w:ascii="Times New Roman" w:hAnsi="Times New Roman"/>
              </w:rPr>
            </w:pPr>
            <w:r>
              <w:rPr>
                <w:rFonts w:ascii="Times New Roman" w:hAnsi="Times New Roman"/>
              </w:rPr>
              <w:t>(cm)</w:t>
            </w:r>
          </w:p>
        </w:tc>
        <w:tc>
          <w:tcPr>
            <w:tcW w:w="851" w:type="dxa"/>
            <w:vAlign w:val="center"/>
          </w:tcPr>
          <w:p w14:paraId="721837B0" w14:textId="77777777" w:rsidR="009E5973" w:rsidRDefault="00000000">
            <w:pPr>
              <w:spacing w:after="0"/>
              <w:rPr>
                <w:rFonts w:ascii="Times New Roman" w:hAnsi="Times New Roman"/>
              </w:rPr>
            </w:pPr>
            <w:r>
              <w:rPr>
                <w:rFonts w:ascii="Times New Roman" w:hAnsi="Times New Roman"/>
              </w:rPr>
              <w:t>后腿长（</w:t>
            </w:r>
            <w:r>
              <w:rPr>
                <w:rFonts w:ascii="Times New Roman" w:hAnsi="Times New Roman"/>
              </w:rPr>
              <w:t>cm</w:t>
            </w:r>
            <w:r>
              <w:rPr>
                <w:rFonts w:ascii="Times New Roman" w:hAnsi="Times New Roman"/>
              </w:rPr>
              <w:t>）</w:t>
            </w:r>
          </w:p>
        </w:tc>
      </w:tr>
      <w:tr w:rsidR="009E5973" w14:paraId="1E628261" w14:textId="77777777">
        <w:trPr>
          <w:trHeight w:val="580"/>
        </w:trPr>
        <w:tc>
          <w:tcPr>
            <w:tcW w:w="813" w:type="dxa"/>
            <w:vAlign w:val="center"/>
          </w:tcPr>
          <w:p w14:paraId="4D0ADF2C" w14:textId="77777777" w:rsidR="009E5973" w:rsidRDefault="00000000">
            <w:pPr>
              <w:jc w:val="center"/>
              <w:rPr>
                <w:rFonts w:ascii="Times New Roman" w:hAnsi="Times New Roman"/>
              </w:rPr>
            </w:pPr>
            <w:r>
              <w:rPr>
                <w:rFonts w:ascii="Times New Roman" w:hAnsi="Times New Roman"/>
              </w:rPr>
              <w:t>公羊</w:t>
            </w:r>
          </w:p>
        </w:tc>
        <w:tc>
          <w:tcPr>
            <w:tcW w:w="742" w:type="dxa"/>
            <w:vAlign w:val="center"/>
          </w:tcPr>
          <w:p w14:paraId="35207D71" w14:textId="77777777" w:rsidR="009E5973" w:rsidRDefault="00000000">
            <w:pPr>
              <w:jc w:val="center"/>
              <w:rPr>
                <w:rFonts w:ascii="Times New Roman" w:hAnsi="Times New Roman"/>
              </w:rPr>
            </w:pPr>
            <w:r>
              <w:rPr>
                <w:rFonts w:ascii="Times New Roman" w:hAnsi="Times New Roman"/>
              </w:rPr>
              <w:t>成年</w:t>
            </w:r>
          </w:p>
        </w:tc>
        <w:tc>
          <w:tcPr>
            <w:tcW w:w="850" w:type="dxa"/>
            <w:vAlign w:val="center"/>
          </w:tcPr>
          <w:p w14:paraId="3A792574" w14:textId="77777777" w:rsidR="009E5973" w:rsidRDefault="00000000">
            <w:pPr>
              <w:jc w:val="center"/>
              <w:rPr>
                <w:rFonts w:ascii="Times New Roman" w:hAnsi="Times New Roman"/>
              </w:rPr>
            </w:pPr>
            <w:r>
              <w:rPr>
                <w:rFonts w:ascii="Times New Roman" w:hAnsi="Times New Roman"/>
              </w:rPr>
              <w:t>51</w:t>
            </w:r>
          </w:p>
        </w:tc>
        <w:tc>
          <w:tcPr>
            <w:tcW w:w="851" w:type="dxa"/>
            <w:vAlign w:val="center"/>
          </w:tcPr>
          <w:p w14:paraId="549E9EF8" w14:textId="77777777" w:rsidR="009E5973" w:rsidRDefault="00000000">
            <w:pPr>
              <w:jc w:val="center"/>
              <w:rPr>
                <w:rFonts w:ascii="Times New Roman" w:hAnsi="Times New Roman"/>
              </w:rPr>
            </w:pPr>
            <w:r>
              <w:rPr>
                <w:rFonts w:ascii="Times New Roman" w:hAnsi="Times New Roman"/>
              </w:rPr>
              <w:t>78</w:t>
            </w:r>
          </w:p>
        </w:tc>
        <w:tc>
          <w:tcPr>
            <w:tcW w:w="850" w:type="dxa"/>
            <w:vAlign w:val="center"/>
          </w:tcPr>
          <w:p w14:paraId="6445630A" w14:textId="77777777" w:rsidR="009E5973" w:rsidRDefault="00000000">
            <w:pPr>
              <w:jc w:val="center"/>
              <w:rPr>
                <w:rFonts w:ascii="Times New Roman" w:hAnsi="Times New Roman"/>
              </w:rPr>
            </w:pPr>
            <w:r>
              <w:rPr>
                <w:rFonts w:ascii="Times New Roman" w:hAnsi="Times New Roman"/>
              </w:rPr>
              <w:t>72</w:t>
            </w:r>
          </w:p>
        </w:tc>
        <w:tc>
          <w:tcPr>
            <w:tcW w:w="851" w:type="dxa"/>
            <w:vAlign w:val="center"/>
          </w:tcPr>
          <w:p w14:paraId="54F55365" w14:textId="77777777" w:rsidR="009E5973" w:rsidRDefault="00000000">
            <w:pPr>
              <w:jc w:val="center"/>
              <w:rPr>
                <w:rFonts w:ascii="Times New Roman" w:hAnsi="Times New Roman"/>
              </w:rPr>
            </w:pPr>
            <w:r>
              <w:rPr>
                <w:rFonts w:ascii="Times New Roman" w:hAnsi="Times New Roman"/>
              </w:rPr>
              <w:t>95</w:t>
            </w:r>
          </w:p>
        </w:tc>
        <w:tc>
          <w:tcPr>
            <w:tcW w:w="992" w:type="dxa"/>
            <w:vAlign w:val="center"/>
          </w:tcPr>
          <w:p w14:paraId="628D1E95" w14:textId="77777777" w:rsidR="009E5973" w:rsidRDefault="00000000">
            <w:pPr>
              <w:jc w:val="center"/>
              <w:rPr>
                <w:rFonts w:ascii="Times New Roman" w:hAnsi="Times New Roman"/>
              </w:rPr>
            </w:pPr>
            <w:r>
              <w:rPr>
                <w:rFonts w:ascii="Times New Roman" w:hAnsi="Times New Roman"/>
              </w:rPr>
              <w:t>96</w:t>
            </w:r>
          </w:p>
        </w:tc>
        <w:tc>
          <w:tcPr>
            <w:tcW w:w="992" w:type="dxa"/>
            <w:vAlign w:val="center"/>
          </w:tcPr>
          <w:p w14:paraId="5ADB329D" w14:textId="77777777" w:rsidR="009E5973" w:rsidRDefault="00000000">
            <w:pPr>
              <w:jc w:val="center"/>
              <w:rPr>
                <w:rFonts w:ascii="Times New Roman" w:hAnsi="Times New Roman"/>
              </w:rPr>
            </w:pPr>
            <w:r>
              <w:rPr>
                <w:rFonts w:ascii="Times New Roman" w:hAnsi="Times New Roman"/>
              </w:rPr>
              <w:t>113</w:t>
            </w:r>
          </w:p>
        </w:tc>
        <w:tc>
          <w:tcPr>
            <w:tcW w:w="924" w:type="dxa"/>
            <w:vAlign w:val="center"/>
          </w:tcPr>
          <w:p w14:paraId="26318DE0" w14:textId="77777777" w:rsidR="009E5973" w:rsidRDefault="00000000">
            <w:pPr>
              <w:jc w:val="center"/>
              <w:rPr>
                <w:rFonts w:ascii="Times New Roman" w:hAnsi="Times New Roman"/>
              </w:rPr>
            </w:pPr>
            <w:r>
              <w:rPr>
                <w:rFonts w:ascii="Times New Roman" w:hAnsi="Times New Roman"/>
              </w:rPr>
              <w:t>43</w:t>
            </w:r>
          </w:p>
        </w:tc>
        <w:tc>
          <w:tcPr>
            <w:tcW w:w="851" w:type="dxa"/>
            <w:vAlign w:val="center"/>
          </w:tcPr>
          <w:p w14:paraId="561C7FDF" w14:textId="77777777" w:rsidR="009E5973" w:rsidRDefault="00000000">
            <w:pPr>
              <w:jc w:val="center"/>
              <w:rPr>
                <w:rFonts w:ascii="Times New Roman" w:hAnsi="Times New Roman"/>
              </w:rPr>
            </w:pPr>
            <w:r>
              <w:rPr>
                <w:rFonts w:ascii="Times New Roman" w:hAnsi="Times New Roman"/>
              </w:rPr>
              <w:t>42</w:t>
            </w:r>
          </w:p>
        </w:tc>
      </w:tr>
      <w:tr w:rsidR="009E5973" w14:paraId="0D7AF6A8" w14:textId="77777777">
        <w:trPr>
          <w:trHeight w:val="580"/>
        </w:trPr>
        <w:tc>
          <w:tcPr>
            <w:tcW w:w="813" w:type="dxa"/>
            <w:vAlign w:val="center"/>
          </w:tcPr>
          <w:p w14:paraId="44307A16" w14:textId="77777777" w:rsidR="009E5973" w:rsidRDefault="00000000">
            <w:pPr>
              <w:jc w:val="center"/>
              <w:rPr>
                <w:rFonts w:ascii="Times New Roman" w:hAnsi="Times New Roman"/>
              </w:rPr>
            </w:pPr>
            <w:r>
              <w:rPr>
                <w:rFonts w:ascii="Times New Roman" w:hAnsi="Times New Roman"/>
              </w:rPr>
              <w:t>母羊</w:t>
            </w:r>
          </w:p>
        </w:tc>
        <w:tc>
          <w:tcPr>
            <w:tcW w:w="742" w:type="dxa"/>
            <w:vAlign w:val="center"/>
          </w:tcPr>
          <w:p w14:paraId="12C87656" w14:textId="77777777" w:rsidR="009E5973" w:rsidRDefault="00000000">
            <w:pPr>
              <w:jc w:val="center"/>
              <w:rPr>
                <w:rFonts w:ascii="Times New Roman" w:hAnsi="Times New Roman"/>
              </w:rPr>
            </w:pPr>
            <w:r>
              <w:rPr>
                <w:rFonts w:ascii="Times New Roman" w:hAnsi="Times New Roman"/>
              </w:rPr>
              <w:t>成年</w:t>
            </w:r>
          </w:p>
        </w:tc>
        <w:tc>
          <w:tcPr>
            <w:tcW w:w="850" w:type="dxa"/>
            <w:vAlign w:val="center"/>
          </w:tcPr>
          <w:p w14:paraId="2F707AA3" w14:textId="77777777" w:rsidR="009E5973" w:rsidRDefault="00000000">
            <w:pPr>
              <w:jc w:val="center"/>
              <w:rPr>
                <w:rFonts w:ascii="Times New Roman" w:hAnsi="Times New Roman"/>
              </w:rPr>
            </w:pPr>
            <w:r>
              <w:rPr>
                <w:rFonts w:ascii="Times New Roman" w:hAnsi="Times New Roman"/>
              </w:rPr>
              <w:t>42</w:t>
            </w:r>
          </w:p>
        </w:tc>
        <w:tc>
          <w:tcPr>
            <w:tcW w:w="851" w:type="dxa"/>
            <w:vAlign w:val="center"/>
          </w:tcPr>
          <w:p w14:paraId="091D9E4D" w14:textId="77777777" w:rsidR="009E5973" w:rsidRDefault="00000000">
            <w:pPr>
              <w:jc w:val="center"/>
              <w:rPr>
                <w:rFonts w:ascii="Times New Roman" w:hAnsi="Times New Roman"/>
              </w:rPr>
            </w:pPr>
            <w:r>
              <w:rPr>
                <w:rFonts w:ascii="Times New Roman" w:hAnsi="Times New Roman"/>
              </w:rPr>
              <w:t>65</w:t>
            </w:r>
          </w:p>
        </w:tc>
        <w:tc>
          <w:tcPr>
            <w:tcW w:w="850" w:type="dxa"/>
            <w:vAlign w:val="center"/>
          </w:tcPr>
          <w:p w14:paraId="504EB6B4" w14:textId="77777777" w:rsidR="009E5973" w:rsidRDefault="00000000">
            <w:pPr>
              <w:jc w:val="center"/>
              <w:rPr>
                <w:rFonts w:ascii="Times New Roman" w:hAnsi="Times New Roman"/>
              </w:rPr>
            </w:pPr>
            <w:r>
              <w:rPr>
                <w:rFonts w:ascii="Times New Roman" w:hAnsi="Times New Roman"/>
              </w:rPr>
              <w:t>62</w:t>
            </w:r>
          </w:p>
        </w:tc>
        <w:tc>
          <w:tcPr>
            <w:tcW w:w="851" w:type="dxa"/>
            <w:vAlign w:val="center"/>
          </w:tcPr>
          <w:p w14:paraId="76C40336" w14:textId="77777777" w:rsidR="009E5973" w:rsidRDefault="00000000">
            <w:pPr>
              <w:jc w:val="center"/>
              <w:rPr>
                <w:rFonts w:ascii="Times New Roman" w:hAnsi="Times New Roman"/>
              </w:rPr>
            </w:pPr>
            <w:r>
              <w:rPr>
                <w:rFonts w:ascii="Times New Roman" w:hAnsi="Times New Roman"/>
              </w:rPr>
              <w:t>85</w:t>
            </w:r>
          </w:p>
        </w:tc>
        <w:tc>
          <w:tcPr>
            <w:tcW w:w="992" w:type="dxa"/>
            <w:vAlign w:val="center"/>
          </w:tcPr>
          <w:p w14:paraId="58BC1711" w14:textId="77777777" w:rsidR="009E5973" w:rsidRDefault="00000000">
            <w:pPr>
              <w:jc w:val="center"/>
              <w:rPr>
                <w:rFonts w:ascii="Times New Roman" w:hAnsi="Times New Roman"/>
              </w:rPr>
            </w:pPr>
            <w:r>
              <w:rPr>
                <w:rFonts w:ascii="Times New Roman" w:hAnsi="Times New Roman"/>
              </w:rPr>
              <w:t>87</w:t>
            </w:r>
          </w:p>
        </w:tc>
        <w:tc>
          <w:tcPr>
            <w:tcW w:w="992" w:type="dxa"/>
            <w:vAlign w:val="center"/>
          </w:tcPr>
          <w:p w14:paraId="42CDC91B" w14:textId="77777777" w:rsidR="009E5973" w:rsidRDefault="00000000">
            <w:pPr>
              <w:jc w:val="center"/>
              <w:rPr>
                <w:rFonts w:ascii="Times New Roman" w:hAnsi="Times New Roman"/>
              </w:rPr>
            </w:pPr>
            <w:r>
              <w:rPr>
                <w:rFonts w:ascii="Times New Roman" w:hAnsi="Times New Roman"/>
              </w:rPr>
              <w:t>111</w:t>
            </w:r>
          </w:p>
        </w:tc>
        <w:tc>
          <w:tcPr>
            <w:tcW w:w="924" w:type="dxa"/>
            <w:vAlign w:val="center"/>
          </w:tcPr>
          <w:p w14:paraId="6BA8FA28" w14:textId="77777777" w:rsidR="009E5973" w:rsidRDefault="00000000">
            <w:pPr>
              <w:jc w:val="center"/>
              <w:rPr>
                <w:rFonts w:ascii="Times New Roman" w:hAnsi="Times New Roman"/>
              </w:rPr>
            </w:pPr>
            <w:r>
              <w:rPr>
                <w:rFonts w:ascii="Times New Roman" w:hAnsi="Times New Roman"/>
              </w:rPr>
              <w:t>35</w:t>
            </w:r>
          </w:p>
        </w:tc>
        <w:tc>
          <w:tcPr>
            <w:tcW w:w="851" w:type="dxa"/>
            <w:vAlign w:val="center"/>
          </w:tcPr>
          <w:p w14:paraId="4C91B935" w14:textId="77777777" w:rsidR="009E5973" w:rsidRDefault="00000000">
            <w:pPr>
              <w:jc w:val="center"/>
              <w:rPr>
                <w:rFonts w:ascii="Times New Roman" w:hAnsi="Times New Roman"/>
              </w:rPr>
            </w:pPr>
            <w:r>
              <w:rPr>
                <w:rFonts w:ascii="Times New Roman" w:hAnsi="Times New Roman"/>
              </w:rPr>
              <w:t>36</w:t>
            </w:r>
          </w:p>
        </w:tc>
      </w:tr>
    </w:tbl>
    <w:p w14:paraId="41553AB0" w14:textId="77777777" w:rsidR="009E5973" w:rsidRDefault="00000000">
      <w:pPr>
        <w:pStyle w:val="4"/>
        <w:tabs>
          <w:tab w:val="left" w:pos="457"/>
          <w:tab w:val="left" w:pos="458"/>
        </w:tabs>
        <w:spacing w:before="100" w:beforeAutospacing="1"/>
        <w:ind w:firstLineChars="200" w:firstLine="420"/>
        <w:jc w:val="center"/>
        <w:rPr>
          <w:rFonts w:ascii="Times New Roman" w:hAnsi="Times New Roman"/>
          <w:b w:val="0"/>
          <w:bCs w:val="0"/>
          <w:sz w:val="21"/>
          <w:szCs w:val="21"/>
        </w:rPr>
      </w:pPr>
      <w:r>
        <w:rPr>
          <w:rFonts w:ascii="Times New Roman" w:hAnsi="Times New Roman"/>
          <w:b w:val="0"/>
          <w:bCs w:val="0"/>
          <w:sz w:val="21"/>
          <w:szCs w:val="21"/>
        </w:rPr>
        <w:t>表</w:t>
      </w:r>
      <w:r>
        <w:rPr>
          <w:rFonts w:ascii="Times New Roman" w:hAnsi="Times New Roman"/>
          <w:b w:val="0"/>
          <w:bCs w:val="0"/>
          <w:sz w:val="21"/>
          <w:szCs w:val="21"/>
        </w:rPr>
        <w:t xml:space="preserve">1 </w:t>
      </w:r>
      <w:r>
        <w:rPr>
          <w:rFonts w:ascii="Times New Roman" w:hAnsi="Times New Roman"/>
          <w:b w:val="0"/>
          <w:bCs w:val="0"/>
          <w:sz w:val="21"/>
          <w:szCs w:val="21"/>
        </w:rPr>
        <w:t>海南石山壅羊</w:t>
      </w:r>
      <w:r>
        <w:rPr>
          <w:rFonts w:ascii="Times New Roman" w:hAnsi="Times New Roman"/>
          <w:b w:val="0"/>
          <w:bCs w:val="0"/>
          <w:sz w:val="21"/>
          <w:szCs w:val="21"/>
        </w:rPr>
        <w:t>-</w:t>
      </w:r>
      <w:r>
        <w:rPr>
          <w:rFonts w:ascii="Times New Roman" w:hAnsi="Times New Roman"/>
          <w:b w:val="0"/>
          <w:bCs w:val="0"/>
          <w:sz w:val="21"/>
          <w:szCs w:val="21"/>
        </w:rPr>
        <w:t>高脚种成年羊平均体重体尺</w:t>
      </w:r>
    </w:p>
    <w:p w14:paraId="7DB9397E" w14:textId="77777777" w:rsidR="009E5973" w:rsidRDefault="009E5973">
      <w:pPr>
        <w:spacing w:beforeLines="50" w:before="156" w:afterLines="50" w:after="156" w:line="240" w:lineRule="auto"/>
        <w:jc w:val="left"/>
        <w:outlineLvl w:val="1"/>
        <w:rPr>
          <w:rFonts w:ascii="Times New Roman" w:eastAsia="黑体" w:hAnsi="Times New Roman"/>
        </w:rPr>
      </w:pPr>
    </w:p>
    <w:p w14:paraId="45DF8285" w14:textId="77777777" w:rsidR="009E5973" w:rsidRDefault="00000000">
      <w:pPr>
        <w:spacing w:beforeLines="50" w:before="156" w:afterLines="50" w:after="156" w:line="240" w:lineRule="auto"/>
        <w:jc w:val="left"/>
        <w:outlineLvl w:val="1"/>
        <w:rPr>
          <w:rFonts w:ascii="Times New Roman" w:eastAsia="黑体" w:hAnsi="Times New Roman"/>
        </w:rPr>
      </w:pPr>
      <w:r>
        <w:rPr>
          <w:rFonts w:ascii="Times New Roman" w:eastAsia="黑体" w:hAnsi="Times New Roman"/>
        </w:rPr>
        <w:t xml:space="preserve">7.3  </w:t>
      </w:r>
      <w:bookmarkStart w:id="101" w:name="_Hlk199774058"/>
      <w:r>
        <w:rPr>
          <w:rFonts w:ascii="Times New Roman" w:eastAsia="黑体" w:hAnsi="Times New Roman"/>
        </w:rPr>
        <w:t>产肉性能</w:t>
      </w:r>
      <w:bookmarkEnd w:id="101"/>
    </w:p>
    <w:p w14:paraId="2A9F09F3" w14:textId="77777777" w:rsidR="009E5973" w:rsidRDefault="00000000">
      <w:pPr>
        <w:spacing w:after="0" w:line="240" w:lineRule="auto"/>
        <w:ind w:firstLineChars="200" w:firstLine="420"/>
        <w:rPr>
          <w:rFonts w:ascii="Times New Roman" w:hAnsi="Times New Roman"/>
        </w:rPr>
      </w:pPr>
      <w:bookmarkStart w:id="102" w:name="_Hlk199868448"/>
      <w:r>
        <w:rPr>
          <w:rFonts w:ascii="Times New Roman" w:hAnsi="Times New Roman"/>
        </w:rPr>
        <w:t>在放牧加舍饲条件下，</w:t>
      </w:r>
      <w:r>
        <w:rPr>
          <w:rFonts w:ascii="Times New Roman" w:hAnsi="Times New Roman"/>
        </w:rPr>
        <w:t>12</w:t>
      </w:r>
      <w:r>
        <w:rPr>
          <w:rFonts w:ascii="Times New Roman" w:hAnsi="Times New Roman"/>
        </w:rPr>
        <w:t>月龄公羊屠宰平均胴体重</w:t>
      </w:r>
      <w:r>
        <w:rPr>
          <w:rFonts w:ascii="Times New Roman" w:hAnsi="Times New Roman"/>
        </w:rPr>
        <w:t>21.1kg</w:t>
      </w:r>
      <w:r>
        <w:rPr>
          <w:rFonts w:ascii="Times New Roman" w:hAnsi="Times New Roman"/>
        </w:rPr>
        <w:t>，屠宰率</w:t>
      </w:r>
      <w:r>
        <w:rPr>
          <w:rFonts w:ascii="Times New Roman" w:hAnsi="Times New Roman"/>
        </w:rPr>
        <w:t>54 %</w:t>
      </w:r>
      <w:r>
        <w:rPr>
          <w:rFonts w:ascii="Times New Roman" w:hAnsi="Times New Roman"/>
        </w:rPr>
        <w:t>，净肉率</w:t>
      </w:r>
      <w:r>
        <w:rPr>
          <w:rFonts w:ascii="Times New Roman" w:hAnsi="Times New Roman"/>
        </w:rPr>
        <w:t>45.3%</w:t>
      </w:r>
      <w:r>
        <w:rPr>
          <w:rFonts w:ascii="Times New Roman" w:hAnsi="Times New Roman"/>
        </w:rPr>
        <w:t>；</w:t>
      </w:r>
      <w:r>
        <w:rPr>
          <w:rFonts w:ascii="Times New Roman" w:hAnsi="Times New Roman"/>
        </w:rPr>
        <w:t>12</w:t>
      </w:r>
      <w:r>
        <w:rPr>
          <w:rFonts w:ascii="Times New Roman" w:hAnsi="Times New Roman"/>
        </w:rPr>
        <w:t>月龄母羊平均胴体重</w:t>
      </w:r>
      <w:r>
        <w:rPr>
          <w:rFonts w:ascii="Times New Roman" w:hAnsi="Times New Roman"/>
        </w:rPr>
        <w:t>16.8kg</w:t>
      </w:r>
      <w:r>
        <w:rPr>
          <w:rFonts w:ascii="Times New Roman" w:hAnsi="Times New Roman"/>
        </w:rPr>
        <w:t>，屠宰率</w:t>
      </w:r>
      <w:r>
        <w:rPr>
          <w:rFonts w:ascii="Times New Roman" w:hAnsi="Times New Roman"/>
        </w:rPr>
        <w:t>53.4%</w:t>
      </w:r>
      <w:r>
        <w:rPr>
          <w:rFonts w:ascii="Times New Roman" w:hAnsi="Times New Roman"/>
        </w:rPr>
        <w:t>，净肉率</w:t>
      </w:r>
      <w:r>
        <w:rPr>
          <w:rFonts w:ascii="Times New Roman" w:hAnsi="Times New Roman"/>
        </w:rPr>
        <w:t>40.9%</w:t>
      </w:r>
      <w:r>
        <w:rPr>
          <w:rFonts w:ascii="Times New Roman" w:hAnsi="Times New Roman"/>
        </w:rPr>
        <w:t>。</w:t>
      </w:r>
    </w:p>
    <w:bookmarkEnd w:id="102"/>
    <w:p w14:paraId="324D7CC1" w14:textId="77777777" w:rsidR="009E5973" w:rsidRDefault="00000000">
      <w:pPr>
        <w:spacing w:beforeLines="50" w:before="156" w:afterLines="50" w:after="156" w:line="240" w:lineRule="auto"/>
        <w:jc w:val="left"/>
        <w:outlineLvl w:val="1"/>
        <w:rPr>
          <w:rFonts w:ascii="Times New Roman" w:eastAsia="黑体" w:hAnsi="Times New Roman"/>
        </w:rPr>
      </w:pPr>
      <w:r>
        <w:rPr>
          <w:rFonts w:ascii="Times New Roman" w:eastAsia="黑体" w:hAnsi="Times New Roman"/>
        </w:rPr>
        <w:t xml:space="preserve">7.4  </w:t>
      </w:r>
      <w:bookmarkStart w:id="103" w:name="_Hlk199774044"/>
      <w:r>
        <w:rPr>
          <w:rFonts w:ascii="Times New Roman" w:eastAsia="黑体" w:hAnsi="Times New Roman"/>
        </w:rPr>
        <w:t>繁殖性能</w:t>
      </w:r>
      <w:bookmarkEnd w:id="103"/>
    </w:p>
    <w:p w14:paraId="61B7CAE8" w14:textId="77777777" w:rsidR="009E5973" w:rsidRDefault="00000000">
      <w:pPr>
        <w:spacing w:after="0" w:line="240" w:lineRule="auto"/>
        <w:ind w:firstLineChars="200" w:firstLine="420"/>
        <w:rPr>
          <w:rFonts w:ascii="Times New Roman" w:hAnsi="Times New Roman"/>
        </w:rPr>
      </w:pPr>
      <w:bookmarkStart w:id="104" w:name="_Hlk199889057"/>
      <w:r>
        <w:rPr>
          <w:rFonts w:ascii="Times New Roman" w:hAnsi="Times New Roman"/>
        </w:rPr>
        <w:t>公羊性成熟期一般在</w:t>
      </w:r>
      <w:r>
        <w:rPr>
          <w:rFonts w:ascii="Times New Roman" w:hAnsi="Times New Roman"/>
        </w:rPr>
        <w:t>5</w:t>
      </w:r>
      <w:r>
        <w:rPr>
          <w:rFonts w:ascii="Times New Roman" w:hAnsi="Times New Roman"/>
        </w:rPr>
        <w:t>～</w:t>
      </w:r>
      <w:r>
        <w:rPr>
          <w:rFonts w:ascii="Times New Roman" w:hAnsi="Times New Roman"/>
        </w:rPr>
        <w:t>6</w:t>
      </w:r>
      <w:r>
        <w:rPr>
          <w:rFonts w:ascii="Times New Roman" w:hAnsi="Times New Roman"/>
        </w:rPr>
        <w:t>月龄，母羊</w:t>
      </w:r>
      <w:r>
        <w:rPr>
          <w:rFonts w:ascii="Times New Roman" w:hAnsi="Times New Roman"/>
        </w:rPr>
        <w:t>3.5</w:t>
      </w:r>
      <w:r>
        <w:rPr>
          <w:rFonts w:ascii="Times New Roman" w:hAnsi="Times New Roman"/>
        </w:rPr>
        <w:t>～</w:t>
      </w:r>
      <w:r>
        <w:rPr>
          <w:rFonts w:ascii="Times New Roman" w:hAnsi="Times New Roman"/>
        </w:rPr>
        <w:t>4.5</w:t>
      </w:r>
      <w:r>
        <w:rPr>
          <w:rFonts w:ascii="Times New Roman" w:hAnsi="Times New Roman"/>
        </w:rPr>
        <w:t>月龄。公羊初配种在</w:t>
      </w:r>
      <w:r>
        <w:rPr>
          <w:rFonts w:ascii="Times New Roman" w:hAnsi="Times New Roman"/>
        </w:rPr>
        <w:t>10</w:t>
      </w:r>
      <w:r>
        <w:rPr>
          <w:rFonts w:ascii="Times New Roman" w:hAnsi="Times New Roman"/>
        </w:rPr>
        <w:t>～</w:t>
      </w:r>
      <w:r>
        <w:rPr>
          <w:rFonts w:ascii="Times New Roman" w:hAnsi="Times New Roman"/>
        </w:rPr>
        <w:t>11</w:t>
      </w:r>
      <w:r>
        <w:rPr>
          <w:rFonts w:ascii="Times New Roman" w:hAnsi="Times New Roman"/>
        </w:rPr>
        <w:t>月龄，母羊初配年龄为</w:t>
      </w:r>
      <w:r>
        <w:rPr>
          <w:rFonts w:ascii="Times New Roman" w:hAnsi="Times New Roman"/>
        </w:rPr>
        <w:t>7</w:t>
      </w:r>
      <w:r>
        <w:rPr>
          <w:rFonts w:ascii="Times New Roman" w:hAnsi="Times New Roman"/>
        </w:rPr>
        <w:t>～</w:t>
      </w:r>
      <w:r>
        <w:rPr>
          <w:rFonts w:ascii="Times New Roman" w:hAnsi="Times New Roman"/>
        </w:rPr>
        <w:t>9</w:t>
      </w:r>
      <w:r>
        <w:rPr>
          <w:rFonts w:ascii="Times New Roman" w:hAnsi="Times New Roman"/>
        </w:rPr>
        <w:t>月龄。公羊平均每次射精量</w:t>
      </w:r>
      <w:r>
        <w:rPr>
          <w:rFonts w:ascii="Times New Roman" w:hAnsi="Times New Roman"/>
        </w:rPr>
        <w:t>1.0m1</w:t>
      </w:r>
      <w:r>
        <w:rPr>
          <w:rFonts w:ascii="Times New Roman" w:hAnsi="Times New Roman"/>
        </w:rPr>
        <w:t>以上，精子活力</w:t>
      </w:r>
      <w:r>
        <w:rPr>
          <w:rFonts w:ascii="Times New Roman" w:hAnsi="Times New Roman"/>
        </w:rPr>
        <w:t>92%</w:t>
      </w:r>
      <w:r>
        <w:rPr>
          <w:rFonts w:ascii="Times New Roman" w:hAnsi="Times New Roman"/>
        </w:rPr>
        <w:t>～</w:t>
      </w:r>
      <w:r>
        <w:rPr>
          <w:rFonts w:ascii="Times New Roman" w:hAnsi="Times New Roman"/>
        </w:rPr>
        <w:t>97%</w:t>
      </w:r>
      <w:r>
        <w:rPr>
          <w:rFonts w:ascii="Times New Roman" w:hAnsi="Times New Roman"/>
        </w:rPr>
        <w:t>。母羊绝大多数四季发情、常年配种，发情周期</w:t>
      </w:r>
      <w:r>
        <w:rPr>
          <w:rFonts w:ascii="Times New Roman" w:hAnsi="Times New Roman"/>
        </w:rPr>
        <w:t>17d-22d</w:t>
      </w:r>
      <w:r>
        <w:rPr>
          <w:rFonts w:ascii="Times New Roman" w:hAnsi="Times New Roman"/>
        </w:rPr>
        <w:t>。一般</w:t>
      </w:r>
      <w:r>
        <w:rPr>
          <w:rFonts w:ascii="Times New Roman" w:hAnsi="Times New Roman"/>
        </w:rPr>
        <w:t>1</w:t>
      </w:r>
      <w:r>
        <w:rPr>
          <w:rFonts w:ascii="Times New Roman" w:hAnsi="Times New Roman"/>
        </w:rPr>
        <w:t>年</w:t>
      </w:r>
      <w:r>
        <w:rPr>
          <w:rFonts w:ascii="Times New Roman" w:hAnsi="Times New Roman"/>
        </w:rPr>
        <w:t>2</w:t>
      </w:r>
      <w:r>
        <w:rPr>
          <w:rFonts w:ascii="Times New Roman" w:hAnsi="Times New Roman"/>
        </w:rPr>
        <w:t>胎或</w:t>
      </w:r>
      <w:r>
        <w:rPr>
          <w:rFonts w:ascii="Times New Roman" w:hAnsi="Times New Roman"/>
        </w:rPr>
        <w:t>2</w:t>
      </w:r>
      <w:r>
        <w:rPr>
          <w:rFonts w:ascii="Times New Roman" w:hAnsi="Times New Roman"/>
        </w:rPr>
        <w:t>年</w:t>
      </w:r>
      <w:r>
        <w:rPr>
          <w:rFonts w:ascii="Times New Roman" w:hAnsi="Times New Roman"/>
        </w:rPr>
        <w:t>3</w:t>
      </w:r>
      <w:r>
        <w:rPr>
          <w:rFonts w:ascii="Times New Roman" w:hAnsi="Times New Roman"/>
        </w:rPr>
        <w:t>胎，平均胎产羔率为</w:t>
      </w:r>
      <w:r>
        <w:rPr>
          <w:rFonts w:ascii="Times New Roman" w:hAnsi="Times New Roman"/>
        </w:rPr>
        <w:t>150</w:t>
      </w:r>
      <w:r>
        <w:rPr>
          <w:rFonts w:ascii="Times New Roman" w:hAnsi="Times New Roman"/>
        </w:rPr>
        <w:t>～</w:t>
      </w:r>
      <w:r>
        <w:rPr>
          <w:rFonts w:ascii="Times New Roman" w:hAnsi="Times New Roman"/>
        </w:rPr>
        <w:t>200%</w:t>
      </w:r>
      <w:r>
        <w:rPr>
          <w:rFonts w:ascii="Times New Roman" w:hAnsi="Times New Roman"/>
        </w:rPr>
        <w:t>，双羔率为</w:t>
      </w:r>
      <w:r>
        <w:rPr>
          <w:rFonts w:ascii="Times New Roman" w:hAnsi="Times New Roman"/>
        </w:rPr>
        <w:t>30%</w:t>
      </w:r>
      <w:r>
        <w:rPr>
          <w:rFonts w:ascii="Times New Roman" w:hAnsi="Times New Roman"/>
        </w:rPr>
        <w:t>～</w:t>
      </w:r>
      <w:r>
        <w:rPr>
          <w:rFonts w:ascii="Times New Roman" w:hAnsi="Times New Roman"/>
        </w:rPr>
        <w:t>50%</w:t>
      </w:r>
      <w:r>
        <w:rPr>
          <w:rFonts w:ascii="Times New Roman" w:hAnsi="Times New Roman"/>
        </w:rPr>
        <w:t>，其中经产母羊平均胎产羔率和多羔率分别达到</w:t>
      </w:r>
      <w:r>
        <w:rPr>
          <w:rFonts w:ascii="Times New Roman" w:hAnsi="Times New Roman"/>
        </w:rPr>
        <w:t>165%</w:t>
      </w:r>
      <w:r>
        <w:rPr>
          <w:rFonts w:ascii="Times New Roman" w:hAnsi="Times New Roman"/>
        </w:rPr>
        <w:t>和</w:t>
      </w:r>
      <w:r>
        <w:rPr>
          <w:rFonts w:ascii="Times New Roman" w:hAnsi="Times New Roman"/>
        </w:rPr>
        <w:t>55%</w:t>
      </w:r>
      <w:r>
        <w:rPr>
          <w:rFonts w:ascii="Times New Roman" w:hAnsi="Times New Roman"/>
        </w:rPr>
        <w:t>。</w:t>
      </w:r>
    </w:p>
    <w:p w14:paraId="62F01B78" w14:textId="77777777" w:rsidR="009E5973" w:rsidRDefault="00000000">
      <w:pPr>
        <w:spacing w:beforeLines="100" w:before="312" w:afterLines="100" w:after="312" w:line="240" w:lineRule="auto"/>
        <w:jc w:val="left"/>
        <w:outlineLvl w:val="0"/>
        <w:rPr>
          <w:rFonts w:ascii="Times New Roman" w:eastAsia="黑体" w:hAnsi="Times New Roman"/>
        </w:rPr>
      </w:pPr>
      <w:bookmarkStart w:id="105" w:name="_Hlk199889300"/>
      <w:bookmarkEnd w:id="104"/>
      <w:r>
        <w:rPr>
          <w:rFonts w:ascii="Times New Roman" w:eastAsia="黑体" w:hAnsi="Times New Roman"/>
        </w:rPr>
        <w:t xml:space="preserve">8  </w:t>
      </w:r>
      <w:bookmarkStart w:id="106" w:name="_Hlk199773781"/>
      <w:r>
        <w:rPr>
          <w:rFonts w:ascii="Times New Roman" w:eastAsia="黑体" w:hAnsi="Times New Roman"/>
        </w:rPr>
        <w:t>等级评定</w:t>
      </w:r>
      <w:bookmarkEnd w:id="106"/>
    </w:p>
    <w:bookmarkEnd w:id="105"/>
    <w:p w14:paraId="305AA7BB" w14:textId="77777777" w:rsidR="009E5973" w:rsidRDefault="00000000">
      <w:pPr>
        <w:spacing w:beforeLines="50" w:before="156" w:afterLines="50" w:after="156" w:line="240" w:lineRule="auto"/>
        <w:jc w:val="left"/>
        <w:outlineLvl w:val="1"/>
        <w:rPr>
          <w:rFonts w:ascii="Times New Roman" w:eastAsia="黑体" w:hAnsi="Times New Roman"/>
        </w:rPr>
      </w:pPr>
      <w:r>
        <w:rPr>
          <w:rFonts w:ascii="Times New Roman" w:eastAsia="黑体" w:hAnsi="Times New Roman"/>
        </w:rPr>
        <w:t xml:space="preserve">8.1  </w:t>
      </w:r>
      <w:r>
        <w:rPr>
          <w:rFonts w:ascii="Times New Roman" w:eastAsia="黑体" w:hAnsi="Times New Roman"/>
        </w:rPr>
        <w:t>体质外貌评定</w:t>
      </w:r>
    </w:p>
    <w:p w14:paraId="20E1824F" w14:textId="77777777" w:rsidR="009E5973" w:rsidRDefault="00000000">
      <w:pPr>
        <w:ind w:firstLineChars="200" w:firstLine="420"/>
        <w:rPr>
          <w:rFonts w:ascii="Times New Roman" w:hAnsi="Times New Roman"/>
        </w:rPr>
      </w:pPr>
      <w:r>
        <w:rPr>
          <w:rFonts w:ascii="Times New Roman" w:hAnsi="Times New Roman"/>
        </w:rPr>
        <w:t>按照评定标准</w:t>
      </w:r>
      <w:r>
        <w:rPr>
          <w:rFonts w:ascii="Times New Roman" w:hAnsi="Times New Roman"/>
        </w:rPr>
        <w:t>(</w:t>
      </w:r>
      <w:r>
        <w:rPr>
          <w:rFonts w:ascii="Times New Roman" w:hAnsi="Times New Roman"/>
        </w:rPr>
        <w:t>见附录</w:t>
      </w:r>
      <w:r>
        <w:rPr>
          <w:rFonts w:ascii="Times New Roman" w:hAnsi="Times New Roman"/>
        </w:rPr>
        <w:t>B.1)</w:t>
      </w:r>
      <w:r>
        <w:rPr>
          <w:rFonts w:ascii="Times New Roman" w:hAnsi="Times New Roman"/>
        </w:rPr>
        <w:t>进行体质外貌评定，确定等级。</w:t>
      </w:r>
    </w:p>
    <w:p w14:paraId="0650CE38" w14:textId="77777777" w:rsidR="009E5973" w:rsidRDefault="00000000">
      <w:pPr>
        <w:spacing w:beforeLines="50" w:before="156" w:afterLines="50" w:after="156" w:line="240" w:lineRule="auto"/>
        <w:jc w:val="left"/>
        <w:outlineLvl w:val="1"/>
        <w:rPr>
          <w:rFonts w:ascii="Times New Roman" w:eastAsia="黑体" w:hAnsi="Times New Roman"/>
        </w:rPr>
      </w:pPr>
      <w:r>
        <w:rPr>
          <w:rFonts w:ascii="Times New Roman" w:eastAsia="黑体" w:hAnsi="Times New Roman"/>
        </w:rPr>
        <w:lastRenderedPageBreak/>
        <w:t xml:space="preserve">8.2  </w:t>
      </w:r>
      <w:bookmarkStart w:id="107" w:name="_Hlk199937547"/>
      <w:r>
        <w:rPr>
          <w:rFonts w:ascii="Times New Roman" w:eastAsia="黑体" w:hAnsi="Times New Roman"/>
        </w:rPr>
        <w:t>体重评定</w:t>
      </w:r>
      <w:bookmarkEnd w:id="107"/>
    </w:p>
    <w:p w14:paraId="6503F2B0" w14:textId="77777777" w:rsidR="009E5973" w:rsidRDefault="00000000">
      <w:pPr>
        <w:spacing w:after="0" w:line="240" w:lineRule="auto"/>
        <w:ind w:firstLineChars="200" w:firstLine="420"/>
        <w:rPr>
          <w:rFonts w:ascii="Times New Roman" w:eastAsia="黑体" w:hAnsi="Times New Roman"/>
        </w:rPr>
      </w:pPr>
      <w:r>
        <w:rPr>
          <w:rFonts w:ascii="Times New Roman" w:hAnsi="Times New Roman"/>
        </w:rPr>
        <w:t>体重等级标准按</w:t>
      </w:r>
      <w:r>
        <w:rPr>
          <w:rFonts w:ascii="Times New Roman" w:hAnsi="Times New Roman"/>
        </w:rPr>
        <w:t>(</w:t>
      </w:r>
      <w:r>
        <w:rPr>
          <w:rFonts w:ascii="Times New Roman" w:hAnsi="Times New Roman"/>
        </w:rPr>
        <w:t>表</w:t>
      </w:r>
      <w:r>
        <w:rPr>
          <w:rFonts w:ascii="Times New Roman" w:hAnsi="Times New Roman"/>
        </w:rPr>
        <w:t>2)</w:t>
      </w:r>
      <w:r>
        <w:rPr>
          <w:rFonts w:ascii="Times New Roman" w:hAnsi="Times New Roman"/>
        </w:rPr>
        <w:t>评定，膘情差，体重达不到标准定为等外。繁殖母羊以配种时体重为定级标准。年龄在</w:t>
      </w:r>
      <w:r>
        <w:rPr>
          <w:rFonts w:ascii="Times New Roman" w:hAnsi="Times New Roman"/>
        </w:rPr>
        <w:t xml:space="preserve"> 10 </w:t>
      </w:r>
      <w:r>
        <w:rPr>
          <w:rFonts w:ascii="Times New Roman" w:hAnsi="Times New Roman"/>
        </w:rPr>
        <w:t>月龄到</w:t>
      </w:r>
      <w:r>
        <w:rPr>
          <w:rFonts w:ascii="Times New Roman" w:hAnsi="Times New Roman"/>
        </w:rPr>
        <w:t xml:space="preserve"> 18 </w:t>
      </w:r>
      <w:r>
        <w:rPr>
          <w:rFonts w:ascii="Times New Roman" w:hAnsi="Times New Roman"/>
        </w:rPr>
        <w:t>月龄</w:t>
      </w:r>
      <w:r>
        <w:rPr>
          <w:rFonts w:ascii="Times New Roman" w:hAnsi="Times New Roman"/>
        </w:rPr>
        <w:t>(</w:t>
      </w:r>
      <w:r>
        <w:rPr>
          <w:rFonts w:ascii="Times New Roman" w:hAnsi="Times New Roman"/>
        </w:rPr>
        <w:t>对牙</w:t>
      </w:r>
      <w:r>
        <w:rPr>
          <w:rFonts w:ascii="Times New Roman" w:hAnsi="Times New Roman"/>
        </w:rPr>
        <w:t>)</w:t>
      </w:r>
      <w:r>
        <w:rPr>
          <w:rFonts w:ascii="Times New Roman" w:hAnsi="Times New Roman"/>
        </w:rPr>
        <w:t>，参照周岁羊指标执行，两岁羊（二对牙）比照周岁羊标准提高一个等级执行（即：二对牙羊的三级为周岁羊二级指标，余类推），三岁羊（三对牙）按成年羊指标执行。</w:t>
      </w:r>
    </w:p>
    <w:p w14:paraId="63823A8E" w14:textId="77777777" w:rsidR="009E5973" w:rsidRDefault="00000000">
      <w:pPr>
        <w:adjustRightInd/>
        <w:spacing w:after="0" w:line="240" w:lineRule="auto"/>
        <w:jc w:val="center"/>
        <w:rPr>
          <w:rFonts w:ascii="Times New Roman" w:eastAsia="黑体" w:hAnsi="Times New Roman"/>
        </w:rPr>
      </w:pPr>
      <w:r>
        <w:rPr>
          <w:rFonts w:ascii="Times New Roman" w:eastAsia="黑体" w:hAnsi="Times New Roman"/>
        </w:rPr>
        <w:t>表</w:t>
      </w:r>
      <w:r>
        <w:rPr>
          <w:rFonts w:ascii="Times New Roman" w:eastAsia="黑体" w:hAnsi="Times New Roman"/>
        </w:rPr>
        <w:t xml:space="preserve">2  </w:t>
      </w:r>
      <w:r>
        <w:rPr>
          <w:rFonts w:ascii="Times New Roman" w:eastAsia="黑体" w:hAnsi="Times New Roman"/>
        </w:rPr>
        <w:t>体重等级</w:t>
      </w:r>
      <w:r>
        <w:rPr>
          <w:rFonts w:ascii="Times New Roman" w:eastAsia="黑体" w:hAnsi="Times New Roman"/>
        </w:rPr>
        <w:t xml:space="preserve"> </w:t>
      </w:r>
    </w:p>
    <w:p w14:paraId="160D33A7" w14:textId="77777777" w:rsidR="009E5973" w:rsidRDefault="00000000">
      <w:pPr>
        <w:adjustRightInd/>
        <w:spacing w:after="0" w:line="240" w:lineRule="auto"/>
        <w:jc w:val="center"/>
        <w:rPr>
          <w:rFonts w:ascii="Times New Roman" w:hAnsi="Times New Roman"/>
          <w:b/>
          <w:bCs/>
          <w:szCs w:val="22"/>
        </w:rPr>
      </w:pPr>
      <w:r>
        <w:rPr>
          <w:rFonts w:ascii="Times New Roman" w:hAnsi="Times New Roman"/>
          <w:b/>
          <w:bCs/>
          <w:szCs w:val="22"/>
        </w:rPr>
        <w:t xml:space="preserve">                                                           </w:t>
      </w:r>
      <w:r>
        <w:rPr>
          <w:rFonts w:ascii="Times New Roman" w:hAnsi="Times New Roman"/>
          <w:b/>
          <w:bCs/>
          <w:szCs w:val="22"/>
        </w:rPr>
        <w:t>单位</w:t>
      </w:r>
      <w:r>
        <w:rPr>
          <w:rFonts w:ascii="Times New Roman" w:hAnsi="Times New Roman"/>
          <w:b/>
          <w:bCs/>
          <w:szCs w:val="22"/>
        </w:rPr>
        <w:t>/kg</w:t>
      </w:r>
    </w:p>
    <w:tbl>
      <w:tblPr>
        <w:tblStyle w:val="26"/>
        <w:tblW w:w="0" w:type="auto"/>
        <w:jc w:val="center"/>
        <w:tblLook w:val="04A0" w:firstRow="1" w:lastRow="0" w:firstColumn="1" w:lastColumn="0" w:noHBand="0" w:noVBand="1"/>
      </w:tblPr>
      <w:tblGrid>
        <w:gridCol w:w="1246"/>
        <w:gridCol w:w="1667"/>
        <w:gridCol w:w="1668"/>
        <w:gridCol w:w="1667"/>
        <w:gridCol w:w="1669"/>
      </w:tblGrid>
      <w:tr w:rsidR="009E5973" w14:paraId="60CEABCB" w14:textId="77777777">
        <w:trPr>
          <w:trHeight w:val="357"/>
          <w:jc w:val="center"/>
        </w:trPr>
        <w:tc>
          <w:tcPr>
            <w:tcW w:w="1246" w:type="dxa"/>
            <w:vMerge w:val="restart"/>
            <w:vAlign w:val="center"/>
          </w:tcPr>
          <w:p w14:paraId="13834DE2" w14:textId="77777777" w:rsidR="009E5973" w:rsidRDefault="00000000">
            <w:pPr>
              <w:adjustRightInd/>
              <w:spacing w:after="0" w:line="240" w:lineRule="auto"/>
              <w:jc w:val="center"/>
              <w:rPr>
                <w:rFonts w:ascii="Times New Roman" w:hAnsi="Times New Roman"/>
              </w:rPr>
            </w:pPr>
            <w:bookmarkStart w:id="108" w:name="_Hlk199896447"/>
            <w:r>
              <w:rPr>
                <w:rFonts w:ascii="Times New Roman" w:hAnsi="Times New Roman"/>
              </w:rPr>
              <w:t>项</w:t>
            </w:r>
            <w:r>
              <w:rPr>
                <w:rFonts w:ascii="Times New Roman" w:hAnsi="Times New Roman"/>
              </w:rPr>
              <w:t xml:space="preserve"> </w:t>
            </w:r>
            <w:r>
              <w:rPr>
                <w:rFonts w:ascii="Times New Roman" w:hAnsi="Times New Roman"/>
              </w:rPr>
              <w:t>目</w:t>
            </w:r>
          </w:p>
        </w:tc>
        <w:tc>
          <w:tcPr>
            <w:tcW w:w="3335" w:type="dxa"/>
            <w:gridSpan w:val="2"/>
          </w:tcPr>
          <w:p w14:paraId="2F4FA421" w14:textId="77777777" w:rsidR="009E5973" w:rsidRDefault="00000000">
            <w:pPr>
              <w:adjustRightInd/>
              <w:spacing w:after="0" w:line="240" w:lineRule="auto"/>
              <w:jc w:val="center"/>
              <w:rPr>
                <w:rFonts w:ascii="Times New Roman" w:hAnsi="Times New Roman"/>
              </w:rPr>
            </w:pPr>
            <w:r>
              <w:rPr>
                <w:rFonts w:ascii="Times New Roman" w:hAnsi="Times New Roman"/>
              </w:rPr>
              <w:t>周</w:t>
            </w:r>
            <w:r>
              <w:rPr>
                <w:rFonts w:ascii="Times New Roman" w:hAnsi="Times New Roman"/>
              </w:rPr>
              <w:t xml:space="preserve"> </w:t>
            </w:r>
            <w:r>
              <w:rPr>
                <w:rFonts w:ascii="Times New Roman" w:hAnsi="Times New Roman"/>
              </w:rPr>
              <w:t>岁</w:t>
            </w:r>
            <w:r>
              <w:rPr>
                <w:rFonts w:ascii="Times New Roman" w:hAnsi="Times New Roman"/>
              </w:rPr>
              <w:t xml:space="preserve"> </w:t>
            </w:r>
            <w:r>
              <w:rPr>
                <w:rFonts w:ascii="Times New Roman" w:hAnsi="Times New Roman"/>
              </w:rPr>
              <w:t>羊</w:t>
            </w:r>
          </w:p>
        </w:tc>
        <w:tc>
          <w:tcPr>
            <w:tcW w:w="3336" w:type="dxa"/>
            <w:gridSpan w:val="2"/>
          </w:tcPr>
          <w:p w14:paraId="1D585557" w14:textId="77777777" w:rsidR="009E5973" w:rsidRDefault="00000000">
            <w:pPr>
              <w:adjustRightInd/>
              <w:spacing w:after="0" w:line="240" w:lineRule="auto"/>
              <w:jc w:val="center"/>
              <w:rPr>
                <w:rFonts w:ascii="Times New Roman" w:hAnsi="Times New Roman"/>
              </w:rPr>
            </w:pPr>
            <w:r>
              <w:rPr>
                <w:rFonts w:ascii="Times New Roman" w:hAnsi="Times New Roman"/>
              </w:rPr>
              <w:t>成</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羊</w:t>
            </w:r>
          </w:p>
        </w:tc>
      </w:tr>
      <w:tr w:rsidR="009E5973" w14:paraId="592FE490" w14:textId="77777777">
        <w:trPr>
          <w:trHeight w:val="162"/>
          <w:jc w:val="center"/>
        </w:trPr>
        <w:tc>
          <w:tcPr>
            <w:tcW w:w="1246" w:type="dxa"/>
            <w:vMerge/>
          </w:tcPr>
          <w:p w14:paraId="73A165A2" w14:textId="77777777" w:rsidR="009E5973" w:rsidRDefault="009E5973">
            <w:pPr>
              <w:adjustRightInd/>
              <w:spacing w:after="0" w:line="240" w:lineRule="auto"/>
              <w:jc w:val="center"/>
              <w:rPr>
                <w:rFonts w:ascii="Times New Roman" w:hAnsi="Times New Roman"/>
              </w:rPr>
            </w:pPr>
          </w:p>
        </w:tc>
        <w:tc>
          <w:tcPr>
            <w:tcW w:w="1667" w:type="dxa"/>
          </w:tcPr>
          <w:p w14:paraId="11C4DE5B" w14:textId="77777777" w:rsidR="009E5973" w:rsidRDefault="00000000">
            <w:pPr>
              <w:adjustRightInd/>
              <w:spacing w:after="0" w:line="240" w:lineRule="auto"/>
              <w:jc w:val="center"/>
              <w:rPr>
                <w:rFonts w:ascii="Times New Roman" w:hAnsi="Times New Roman"/>
              </w:rPr>
            </w:pPr>
            <w:r>
              <w:rPr>
                <w:rFonts w:ascii="Times New Roman" w:hAnsi="Times New Roman"/>
              </w:rPr>
              <w:t>公羊</w:t>
            </w:r>
          </w:p>
        </w:tc>
        <w:tc>
          <w:tcPr>
            <w:tcW w:w="1668" w:type="dxa"/>
          </w:tcPr>
          <w:p w14:paraId="48930F1E" w14:textId="77777777" w:rsidR="009E5973" w:rsidRDefault="00000000">
            <w:pPr>
              <w:adjustRightInd/>
              <w:spacing w:after="0" w:line="240" w:lineRule="auto"/>
              <w:jc w:val="center"/>
              <w:rPr>
                <w:rFonts w:ascii="Times New Roman" w:hAnsi="Times New Roman"/>
              </w:rPr>
            </w:pPr>
            <w:r>
              <w:rPr>
                <w:rFonts w:ascii="Times New Roman" w:hAnsi="Times New Roman"/>
              </w:rPr>
              <w:t>母羊</w:t>
            </w:r>
          </w:p>
        </w:tc>
        <w:tc>
          <w:tcPr>
            <w:tcW w:w="1667" w:type="dxa"/>
          </w:tcPr>
          <w:p w14:paraId="4CB7C55E" w14:textId="77777777" w:rsidR="009E5973" w:rsidRDefault="00000000">
            <w:pPr>
              <w:adjustRightInd/>
              <w:spacing w:after="0" w:line="240" w:lineRule="auto"/>
              <w:jc w:val="center"/>
              <w:rPr>
                <w:rFonts w:ascii="Times New Roman" w:hAnsi="Times New Roman"/>
              </w:rPr>
            </w:pPr>
            <w:r>
              <w:rPr>
                <w:rFonts w:ascii="Times New Roman" w:hAnsi="Times New Roman"/>
              </w:rPr>
              <w:t>公羊</w:t>
            </w:r>
          </w:p>
        </w:tc>
        <w:tc>
          <w:tcPr>
            <w:tcW w:w="1669" w:type="dxa"/>
          </w:tcPr>
          <w:p w14:paraId="411B8E53" w14:textId="77777777" w:rsidR="009E5973" w:rsidRDefault="00000000">
            <w:pPr>
              <w:adjustRightInd/>
              <w:spacing w:after="0" w:line="240" w:lineRule="auto"/>
              <w:jc w:val="center"/>
              <w:rPr>
                <w:rFonts w:ascii="Times New Roman" w:hAnsi="Times New Roman"/>
              </w:rPr>
            </w:pPr>
            <w:r>
              <w:rPr>
                <w:rFonts w:ascii="Times New Roman" w:hAnsi="Times New Roman"/>
              </w:rPr>
              <w:t>母羊</w:t>
            </w:r>
          </w:p>
        </w:tc>
      </w:tr>
      <w:tr w:rsidR="009E5973" w14:paraId="62661178" w14:textId="77777777">
        <w:trPr>
          <w:trHeight w:val="357"/>
          <w:jc w:val="center"/>
        </w:trPr>
        <w:tc>
          <w:tcPr>
            <w:tcW w:w="1246" w:type="dxa"/>
          </w:tcPr>
          <w:p w14:paraId="1D603D0F" w14:textId="77777777" w:rsidR="009E5973" w:rsidRDefault="00000000">
            <w:pPr>
              <w:adjustRightInd/>
              <w:spacing w:after="0" w:line="240" w:lineRule="auto"/>
              <w:jc w:val="center"/>
              <w:rPr>
                <w:rFonts w:ascii="Times New Roman" w:hAnsi="Times New Roman"/>
              </w:rPr>
            </w:pPr>
            <w:r>
              <w:rPr>
                <w:rFonts w:ascii="Times New Roman" w:hAnsi="Times New Roman"/>
              </w:rPr>
              <w:t>特级</w:t>
            </w:r>
          </w:p>
        </w:tc>
        <w:tc>
          <w:tcPr>
            <w:tcW w:w="1667" w:type="dxa"/>
          </w:tcPr>
          <w:p w14:paraId="10132CA3" w14:textId="77777777" w:rsidR="009E5973" w:rsidRDefault="00000000">
            <w:pPr>
              <w:adjustRightInd/>
              <w:spacing w:after="0" w:line="240" w:lineRule="auto"/>
              <w:jc w:val="center"/>
              <w:rPr>
                <w:rFonts w:ascii="Times New Roman" w:hAnsi="Times New Roman"/>
              </w:rPr>
            </w:pPr>
            <w:r>
              <w:rPr>
                <w:rFonts w:ascii="Times New Roman" w:hAnsi="Times New Roman"/>
              </w:rPr>
              <w:t>40</w:t>
            </w:r>
          </w:p>
        </w:tc>
        <w:tc>
          <w:tcPr>
            <w:tcW w:w="1668" w:type="dxa"/>
          </w:tcPr>
          <w:p w14:paraId="4AA427EE" w14:textId="77777777" w:rsidR="009E5973" w:rsidRDefault="00000000">
            <w:pPr>
              <w:adjustRightInd/>
              <w:spacing w:after="0" w:line="240" w:lineRule="auto"/>
              <w:jc w:val="center"/>
              <w:rPr>
                <w:rFonts w:ascii="Times New Roman" w:hAnsi="Times New Roman"/>
              </w:rPr>
            </w:pPr>
            <w:r>
              <w:rPr>
                <w:rFonts w:ascii="Times New Roman" w:hAnsi="Times New Roman"/>
              </w:rPr>
              <w:t>32</w:t>
            </w:r>
          </w:p>
        </w:tc>
        <w:tc>
          <w:tcPr>
            <w:tcW w:w="1667" w:type="dxa"/>
          </w:tcPr>
          <w:p w14:paraId="169CB094" w14:textId="77777777" w:rsidR="009E5973" w:rsidRDefault="00000000">
            <w:pPr>
              <w:adjustRightInd/>
              <w:spacing w:after="0" w:line="240" w:lineRule="auto"/>
              <w:jc w:val="center"/>
              <w:rPr>
                <w:rFonts w:ascii="Times New Roman" w:hAnsi="Times New Roman"/>
              </w:rPr>
            </w:pPr>
            <w:r>
              <w:rPr>
                <w:rFonts w:ascii="Times New Roman" w:hAnsi="Times New Roman"/>
              </w:rPr>
              <w:t>58</w:t>
            </w:r>
          </w:p>
        </w:tc>
        <w:tc>
          <w:tcPr>
            <w:tcW w:w="1669" w:type="dxa"/>
          </w:tcPr>
          <w:p w14:paraId="142ECC73" w14:textId="77777777" w:rsidR="009E5973" w:rsidRDefault="00000000">
            <w:pPr>
              <w:adjustRightInd/>
              <w:spacing w:after="0" w:line="240" w:lineRule="auto"/>
              <w:jc w:val="center"/>
              <w:rPr>
                <w:rFonts w:ascii="Times New Roman" w:hAnsi="Times New Roman"/>
              </w:rPr>
            </w:pPr>
            <w:r>
              <w:rPr>
                <w:rFonts w:ascii="Times New Roman" w:hAnsi="Times New Roman"/>
              </w:rPr>
              <w:t>47</w:t>
            </w:r>
          </w:p>
        </w:tc>
      </w:tr>
      <w:tr w:rsidR="009E5973" w14:paraId="258387B0" w14:textId="77777777">
        <w:trPr>
          <w:trHeight w:val="344"/>
          <w:jc w:val="center"/>
        </w:trPr>
        <w:tc>
          <w:tcPr>
            <w:tcW w:w="1246" w:type="dxa"/>
          </w:tcPr>
          <w:p w14:paraId="00B9238E" w14:textId="77777777" w:rsidR="009E5973" w:rsidRDefault="00000000">
            <w:pPr>
              <w:adjustRightInd/>
              <w:spacing w:after="0" w:line="240" w:lineRule="auto"/>
              <w:jc w:val="center"/>
              <w:rPr>
                <w:rFonts w:ascii="Times New Roman" w:hAnsi="Times New Roman"/>
              </w:rPr>
            </w:pPr>
            <w:r>
              <w:rPr>
                <w:rFonts w:ascii="Times New Roman" w:hAnsi="Times New Roman"/>
              </w:rPr>
              <w:t>一级</w:t>
            </w:r>
          </w:p>
        </w:tc>
        <w:tc>
          <w:tcPr>
            <w:tcW w:w="1667" w:type="dxa"/>
          </w:tcPr>
          <w:p w14:paraId="5995B4D5" w14:textId="77777777" w:rsidR="009E5973" w:rsidRDefault="00000000">
            <w:pPr>
              <w:adjustRightInd/>
              <w:spacing w:after="0" w:line="240" w:lineRule="auto"/>
              <w:jc w:val="center"/>
              <w:rPr>
                <w:rFonts w:ascii="Times New Roman" w:hAnsi="Times New Roman"/>
              </w:rPr>
            </w:pPr>
            <w:r>
              <w:rPr>
                <w:rFonts w:ascii="Times New Roman" w:hAnsi="Times New Roman"/>
              </w:rPr>
              <w:t>35</w:t>
            </w:r>
          </w:p>
        </w:tc>
        <w:tc>
          <w:tcPr>
            <w:tcW w:w="1668" w:type="dxa"/>
          </w:tcPr>
          <w:p w14:paraId="5F473CB3" w14:textId="77777777" w:rsidR="009E5973" w:rsidRDefault="00000000">
            <w:pPr>
              <w:adjustRightInd/>
              <w:spacing w:after="0" w:line="240" w:lineRule="auto"/>
              <w:jc w:val="center"/>
              <w:rPr>
                <w:rFonts w:ascii="Times New Roman" w:hAnsi="Times New Roman"/>
              </w:rPr>
            </w:pPr>
            <w:r>
              <w:rPr>
                <w:rFonts w:ascii="Times New Roman" w:hAnsi="Times New Roman"/>
              </w:rPr>
              <w:t>28</w:t>
            </w:r>
          </w:p>
        </w:tc>
        <w:tc>
          <w:tcPr>
            <w:tcW w:w="1667" w:type="dxa"/>
          </w:tcPr>
          <w:p w14:paraId="4AF084DB" w14:textId="77777777" w:rsidR="009E5973" w:rsidRDefault="00000000">
            <w:pPr>
              <w:adjustRightInd/>
              <w:spacing w:after="0" w:line="240" w:lineRule="auto"/>
              <w:jc w:val="center"/>
              <w:rPr>
                <w:rFonts w:ascii="Times New Roman" w:hAnsi="Times New Roman"/>
              </w:rPr>
            </w:pPr>
            <w:r>
              <w:rPr>
                <w:rFonts w:ascii="Times New Roman" w:hAnsi="Times New Roman"/>
              </w:rPr>
              <w:t>54</w:t>
            </w:r>
          </w:p>
        </w:tc>
        <w:tc>
          <w:tcPr>
            <w:tcW w:w="1669" w:type="dxa"/>
          </w:tcPr>
          <w:p w14:paraId="082599A2" w14:textId="77777777" w:rsidR="009E5973" w:rsidRDefault="00000000">
            <w:pPr>
              <w:adjustRightInd/>
              <w:spacing w:after="0" w:line="240" w:lineRule="auto"/>
              <w:jc w:val="center"/>
              <w:rPr>
                <w:rFonts w:ascii="Times New Roman" w:hAnsi="Times New Roman"/>
              </w:rPr>
            </w:pPr>
            <w:r>
              <w:rPr>
                <w:rFonts w:ascii="Times New Roman" w:hAnsi="Times New Roman"/>
              </w:rPr>
              <w:t>43</w:t>
            </w:r>
          </w:p>
        </w:tc>
      </w:tr>
      <w:tr w:rsidR="009E5973" w14:paraId="167FB7B2" w14:textId="77777777">
        <w:trPr>
          <w:trHeight w:val="357"/>
          <w:jc w:val="center"/>
        </w:trPr>
        <w:tc>
          <w:tcPr>
            <w:tcW w:w="1246" w:type="dxa"/>
          </w:tcPr>
          <w:p w14:paraId="41F92861" w14:textId="77777777" w:rsidR="009E5973" w:rsidRDefault="00000000">
            <w:pPr>
              <w:adjustRightInd/>
              <w:spacing w:after="0" w:line="240" w:lineRule="auto"/>
              <w:jc w:val="center"/>
              <w:rPr>
                <w:rFonts w:ascii="Times New Roman" w:hAnsi="Times New Roman"/>
              </w:rPr>
            </w:pPr>
            <w:r>
              <w:rPr>
                <w:rFonts w:ascii="Times New Roman" w:hAnsi="Times New Roman"/>
              </w:rPr>
              <w:t>二级</w:t>
            </w:r>
          </w:p>
        </w:tc>
        <w:tc>
          <w:tcPr>
            <w:tcW w:w="1667" w:type="dxa"/>
          </w:tcPr>
          <w:p w14:paraId="0E8EE8FC" w14:textId="77777777" w:rsidR="009E5973" w:rsidRDefault="00000000">
            <w:pPr>
              <w:adjustRightInd/>
              <w:spacing w:after="0" w:line="240" w:lineRule="auto"/>
              <w:jc w:val="center"/>
              <w:rPr>
                <w:rFonts w:ascii="Times New Roman" w:hAnsi="Times New Roman"/>
              </w:rPr>
            </w:pPr>
            <w:r>
              <w:rPr>
                <w:rFonts w:ascii="Times New Roman" w:hAnsi="Times New Roman"/>
              </w:rPr>
              <w:t>30</w:t>
            </w:r>
          </w:p>
        </w:tc>
        <w:tc>
          <w:tcPr>
            <w:tcW w:w="1668" w:type="dxa"/>
          </w:tcPr>
          <w:p w14:paraId="1B8CB390" w14:textId="77777777" w:rsidR="009E5973" w:rsidRDefault="00000000">
            <w:pPr>
              <w:adjustRightInd/>
              <w:spacing w:after="0" w:line="240" w:lineRule="auto"/>
              <w:jc w:val="center"/>
              <w:rPr>
                <w:rFonts w:ascii="Times New Roman" w:hAnsi="Times New Roman"/>
              </w:rPr>
            </w:pPr>
            <w:r>
              <w:rPr>
                <w:rFonts w:ascii="Times New Roman" w:hAnsi="Times New Roman"/>
              </w:rPr>
              <w:t>25</w:t>
            </w:r>
          </w:p>
        </w:tc>
        <w:tc>
          <w:tcPr>
            <w:tcW w:w="1667" w:type="dxa"/>
          </w:tcPr>
          <w:p w14:paraId="7FD14EA3" w14:textId="77777777" w:rsidR="009E5973" w:rsidRDefault="00000000">
            <w:pPr>
              <w:adjustRightInd/>
              <w:spacing w:after="0" w:line="240" w:lineRule="auto"/>
              <w:jc w:val="center"/>
              <w:rPr>
                <w:rFonts w:ascii="Times New Roman" w:hAnsi="Times New Roman"/>
              </w:rPr>
            </w:pPr>
            <w:r>
              <w:rPr>
                <w:rFonts w:ascii="Times New Roman" w:hAnsi="Times New Roman"/>
              </w:rPr>
              <w:t>48</w:t>
            </w:r>
          </w:p>
        </w:tc>
        <w:tc>
          <w:tcPr>
            <w:tcW w:w="1669" w:type="dxa"/>
          </w:tcPr>
          <w:p w14:paraId="1BC2AD51" w14:textId="77777777" w:rsidR="009E5973" w:rsidRDefault="00000000">
            <w:pPr>
              <w:adjustRightInd/>
              <w:spacing w:after="0" w:line="240" w:lineRule="auto"/>
              <w:jc w:val="center"/>
              <w:rPr>
                <w:rFonts w:ascii="Times New Roman" w:hAnsi="Times New Roman"/>
              </w:rPr>
            </w:pPr>
            <w:r>
              <w:rPr>
                <w:rFonts w:ascii="Times New Roman" w:hAnsi="Times New Roman"/>
              </w:rPr>
              <w:t>38</w:t>
            </w:r>
          </w:p>
        </w:tc>
      </w:tr>
      <w:tr w:rsidR="009E5973" w14:paraId="14A7F5DF" w14:textId="77777777">
        <w:trPr>
          <w:trHeight w:val="344"/>
          <w:jc w:val="center"/>
        </w:trPr>
        <w:tc>
          <w:tcPr>
            <w:tcW w:w="1246" w:type="dxa"/>
          </w:tcPr>
          <w:p w14:paraId="3CB6F524" w14:textId="77777777" w:rsidR="009E5973" w:rsidRDefault="00000000">
            <w:pPr>
              <w:adjustRightInd/>
              <w:spacing w:after="0" w:line="240" w:lineRule="auto"/>
              <w:jc w:val="center"/>
              <w:rPr>
                <w:rFonts w:ascii="Times New Roman" w:hAnsi="Times New Roman"/>
              </w:rPr>
            </w:pPr>
            <w:r>
              <w:rPr>
                <w:rFonts w:ascii="Times New Roman" w:hAnsi="Times New Roman"/>
              </w:rPr>
              <w:t>三级</w:t>
            </w:r>
          </w:p>
        </w:tc>
        <w:tc>
          <w:tcPr>
            <w:tcW w:w="1667" w:type="dxa"/>
          </w:tcPr>
          <w:p w14:paraId="51E738E0" w14:textId="77777777" w:rsidR="009E5973" w:rsidRDefault="00000000">
            <w:pPr>
              <w:adjustRightInd/>
              <w:spacing w:after="0" w:line="240" w:lineRule="auto"/>
              <w:jc w:val="center"/>
              <w:rPr>
                <w:rFonts w:ascii="Times New Roman" w:hAnsi="Times New Roman"/>
              </w:rPr>
            </w:pPr>
            <w:r>
              <w:rPr>
                <w:rFonts w:ascii="Times New Roman" w:hAnsi="Times New Roman"/>
              </w:rPr>
              <w:t>26</w:t>
            </w:r>
          </w:p>
        </w:tc>
        <w:tc>
          <w:tcPr>
            <w:tcW w:w="1668" w:type="dxa"/>
          </w:tcPr>
          <w:p w14:paraId="2E7DB833" w14:textId="77777777" w:rsidR="009E5973" w:rsidRDefault="00000000">
            <w:pPr>
              <w:adjustRightInd/>
              <w:spacing w:after="0" w:line="240" w:lineRule="auto"/>
              <w:jc w:val="center"/>
              <w:rPr>
                <w:rFonts w:ascii="Times New Roman" w:hAnsi="Times New Roman"/>
              </w:rPr>
            </w:pPr>
            <w:r>
              <w:rPr>
                <w:rFonts w:ascii="Times New Roman" w:hAnsi="Times New Roman"/>
              </w:rPr>
              <w:t>22</w:t>
            </w:r>
          </w:p>
        </w:tc>
        <w:tc>
          <w:tcPr>
            <w:tcW w:w="1667" w:type="dxa"/>
          </w:tcPr>
          <w:p w14:paraId="281059AA" w14:textId="77777777" w:rsidR="009E5973" w:rsidRDefault="00000000">
            <w:pPr>
              <w:adjustRightInd/>
              <w:spacing w:after="0" w:line="240" w:lineRule="auto"/>
              <w:jc w:val="center"/>
              <w:rPr>
                <w:rFonts w:ascii="Times New Roman" w:hAnsi="Times New Roman"/>
              </w:rPr>
            </w:pPr>
            <w:r>
              <w:rPr>
                <w:rFonts w:ascii="Times New Roman" w:hAnsi="Times New Roman"/>
              </w:rPr>
              <w:t>44</w:t>
            </w:r>
          </w:p>
        </w:tc>
        <w:tc>
          <w:tcPr>
            <w:tcW w:w="1669" w:type="dxa"/>
          </w:tcPr>
          <w:p w14:paraId="164CA022" w14:textId="77777777" w:rsidR="009E5973" w:rsidRDefault="00000000">
            <w:pPr>
              <w:adjustRightInd/>
              <w:spacing w:after="0" w:line="240" w:lineRule="auto"/>
              <w:jc w:val="center"/>
              <w:rPr>
                <w:rFonts w:ascii="Times New Roman" w:hAnsi="Times New Roman"/>
              </w:rPr>
            </w:pPr>
            <w:r>
              <w:rPr>
                <w:rFonts w:ascii="Times New Roman" w:hAnsi="Times New Roman"/>
              </w:rPr>
              <w:t>32</w:t>
            </w:r>
          </w:p>
        </w:tc>
      </w:tr>
      <w:bookmarkEnd w:id="108"/>
    </w:tbl>
    <w:p w14:paraId="0A90245D" w14:textId="77777777" w:rsidR="009E5973" w:rsidRDefault="009E5973">
      <w:pPr>
        <w:rPr>
          <w:rFonts w:ascii="Times New Roman" w:eastAsia="黑体" w:hAnsi="Times New Roman"/>
        </w:rPr>
      </w:pPr>
    </w:p>
    <w:p w14:paraId="56CFA7AD" w14:textId="77777777" w:rsidR="009E5973" w:rsidRDefault="00000000">
      <w:pPr>
        <w:rPr>
          <w:rFonts w:ascii="Times New Roman" w:eastAsia="黑体" w:hAnsi="Times New Roman"/>
        </w:rPr>
      </w:pPr>
      <w:r>
        <w:rPr>
          <w:rFonts w:ascii="Times New Roman" w:eastAsia="黑体" w:hAnsi="Times New Roman"/>
        </w:rPr>
        <w:t>8.2.1</w:t>
      </w:r>
      <w:r>
        <w:rPr>
          <w:rFonts w:ascii="Times New Roman" w:eastAsia="黑体" w:hAnsi="Times New Roman"/>
        </w:rPr>
        <w:t>体重测定方法</w:t>
      </w:r>
    </w:p>
    <w:p w14:paraId="776071E9" w14:textId="77777777" w:rsidR="009E5973" w:rsidRDefault="00000000">
      <w:pPr>
        <w:rPr>
          <w:rFonts w:ascii="Times New Roman" w:eastAsia="黑体" w:hAnsi="Times New Roman"/>
        </w:rPr>
      </w:pPr>
      <w:r>
        <w:rPr>
          <w:rFonts w:ascii="Times New Roman" w:eastAsia="黑体" w:hAnsi="Times New Roman"/>
        </w:rPr>
        <w:t xml:space="preserve">8.2.1.1  </w:t>
      </w:r>
      <w:r>
        <w:rPr>
          <w:rFonts w:ascii="Times New Roman" w:eastAsia="黑体" w:hAnsi="Times New Roman"/>
        </w:rPr>
        <w:t>初生重</w:t>
      </w:r>
      <w:r>
        <w:rPr>
          <w:rFonts w:ascii="Times New Roman" w:eastAsia="黑体" w:hAnsi="Times New Roman"/>
        </w:rPr>
        <w:t xml:space="preserve"> </w:t>
      </w:r>
    </w:p>
    <w:p w14:paraId="49FEDE39" w14:textId="77777777" w:rsidR="009E5973" w:rsidRDefault="00000000">
      <w:pPr>
        <w:spacing w:after="0" w:line="240" w:lineRule="auto"/>
        <w:ind w:firstLineChars="200" w:firstLine="420"/>
        <w:rPr>
          <w:rFonts w:ascii="Times New Roman" w:hAnsi="Times New Roman"/>
        </w:rPr>
      </w:pPr>
      <w:r>
        <w:rPr>
          <w:rFonts w:ascii="Times New Roman" w:hAnsi="Times New Roman"/>
        </w:rPr>
        <w:t>初生重为出生后</w:t>
      </w:r>
      <w:r>
        <w:rPr>
          <w:rFonts w:ascii="Times New Roman" w:hAnsi="Times New Roman"/>
        </w:rPr>
        <w:t xml:space="preserve"> 12 </w:t>
      </w:r>
      <w:r>
        <w:rPr>
          <w:rFonts w:ascii="Times New Roman" w:hAnsi="Times New Roman"/>
        </w:rPr>
        <w:t>小时内称重</w:t>
      </w:r>
      <w:r>
        <w:rPr>
          <w:rFonts w:ascii="Times New Roman" w:hAnsi="Times New Roman"/>
        </w:rPr>
        <w:t>(</w:t>
      </w:r>
      <w:r>
        <w:rPr>
          <w:rFonts w:ascii="Times New Roman" w:hAnsi="Times New Roman"/>
        </w:rPr>
        <w:t>即晚上出生，早晨放牧前称重；牧地出生的收牧后称重</w:t>
      </w:r>
      <w:r>
        <w:rPr>
          <w:rFonts w:ascii="Times New Roman" w:hAnsi="Times New Roman"/>
        </w:rPr>
        <w:t>)</w:t>
      </w:r>
      <w:r>
        <w:rPr>
          <w:rFonts w:ascii="Times New Roman" w:hAnsi="Times New Roman"/>
        </w:rPr>
        <w:t>。</w:t>
      </w:r>
    </w:p>
    <w:p w14:paraId="519FFDCF" w14:textId="77777777" w:rsidR="009E5973" w:rsidRDefault="00000000">
      <w:pPr>
        <w:spacing w:beforeLines="50" w:before="156" w:after="120" w:line="240" w:lineRule="auto"/>
        <w:rPr>
          <w:rFonts w:ascii="Times New Roman" w:eastAsia="黑体" w:hAnsi="Times New Roman"/>
        </w:rPr>
      </w:pPr>
      <w:r>
        <w:rPr>
          <w:rFonts w:ascii="Times New Roman" w:eastAsia="黑体" w:hAnsi="Times New Roman"/>
        </w:rPr>
        <w:t xml:space="preserve">8.2.1.2  </w:t>
      </w:r>
      <w:r>
        <w:rPr>
          <w:rFonts w:ascii="Times New Roman" w:eastAsia="黑体" w:hAnsi="Times New Roman"/>
        </w:rPr>
        <w:t>断奶重</w:t>
      </w:r>
      <w:r>
        <w:rPr>
          <w:rFonts w:ascii="Times New Roman" w:eastAsia="黑体" w:hAnsi="Times New Roman"/>
        </w:rPr>
        <w:t xml:space="preserve"> </w:t>
      </w:r>
    </w:p>
    <w:p w14:paraId="01D8C485" w14:textId="77777777" w:rsidR="009E5973" w:rsidRDefault="00000000">
      <w:pPr>
        <w:spacing w:after="0" w:line="240" w:lineRule="auto"/>
        <w:ind w:firstLine="420"/>
        <w:rPr>
          <w:rFonts w:ascii="Times New Roman" w:hAnsi="Times New Roman"/>
        </w:rPr>
      </w:pPr>
      <w:r>
        <w:rPr>
          <w:rFonts w:ascii="Times New Roman" w:hAnsi="Times New Roman"/>
        </w:rPr>
        <w:t>为</w:t>
      </w:r>
      <w:r>
        <w:rPr>
          <w:rFonts w:ascii="Times New Roman" w:hAnsi="Times New Roman"/>
        </w:rPr>
        <w:t>120</w:t>
      </w:r>
      <w:r>
        <w:rPr>
          <w:rFonts w:ascii="Times New Roman" w:hAnsi="Times New Roman"/>
        </w:rPr>
        <w:t>日龄断奶时的早晨空腹体重。</w:t>
      </w:r>
    </w:p>
    <w:p w14:paraId="73F7DF61" w14:textId="77777777" w:rsidR="009E5973" w:rsidRDefault="00000000">
      <w:pPr>
        <w:spacing w:beforeLines="50" w:before="156" w:afterLines="50" w:after="156" w:line="240" w:lineRule="auto"/>
        <w:rPr>
          <w:rFonts w:ascii="Times New Roman" w:eastAsia="黑体" w:hAnsi="Times New Roman"/>
        </w:rPr>
      </w:pPr>
      <w:r>
        <w:rPr>
          <w:rFonts w:ascii="Times New Roman" w:eastAsia="黑体" w:hAnsi="Times New Roman"/>
        </w:rPr>
        <w:t xml:space="preserve">8.2.1.3  </w:t>
      </w:r>
      <w:r>
        <w:rPr>
          <w:rFonts w:ascii="Times New Roman" w:eastAsia="黑体" w:hAnsi="Times New Roman"/>
        </w:rPr>
        <w:t>周岁羊体重</w:t>
      </w:r>
      <w:r>
        <w:rPr>
          <w:rFonts w:ascii="Times New Roman" w:eastAsia="黑体" w:hAnsi="Times New Roman"/>
        </w:rPr>
        <w:t xml:space="preserve"> </w:t>
      </w:r>
    </w:p>
    <w:p w14:paraId="07418DDF" w14:textId="77777777" w:rsidR="009E5973" w:rsidRDefault="00000000">
      <w:pPr>
        <w:spacing w:after="0" w:line="240" w:lineRule="auto"/>
        <w:ind w:firstLineChars="200" w:firstLine="420"/>
        <w:rPr>
          <w:rFonts w:ascii="Times New Roman" w:hAnsi="Times New Roman"/>
        </w:rPr>
      </w:pPr>
      <w:r>
        <w:rPr>
          <w:rFonts w:ascii="Times New Roman" w:hAnsi="Times New Roman"/>
        </w:rPr>
        <w:t>为山羊满一周岁时的早晨空腹体重。怀孕体重不能作为等级鉴定依据。</w:t>
      </w:r>
    </w:p>
    <w:p w14:paraId="78EC5157" w14:textId="77777777" w:rsidR="009E5973" w:rsidRDefault="00000000">
      <w:pPr>
        <w:spacing w:beforeLines="50" w:before="156" w:afterLines="50" w:after="156" w:line="240" w:lineRule="auto"/>
        <w:rPr>
          <w:rFonts w:ascii="Times New Roman" w:eastAsia="黑体" w:hAnsi="Times New Roman"/>
        </w:rPr>
      </w:pPr>
      <w:r>
        <w:rPr>
          <w:rFonts w:ascii="Times New Roman" w:eastAsia="黑体" w:hAnsi="Times New Roman"/>
        </w:rPr>
        <w:t xml:space="preserve">8.2.1.4  </w:t>
      </w:r>
      <w:r>
        <w:rPr>
          <w:rFonts w:ascii="Times New Roman" w:eastAsia="黑体" w:hAnsi="Times New Roman"/>
        </w:rPr>
        <w:t>成年羊体重</w:t>
      </w:r>
      <w:r>
        <w:rPr>
          <w:rFonts w:ascii="Times New Roman" w:eastAsia="黑体" w:hAnsi="Times New Roman"/>
        </w:rPr>
        <w:t xml:space="preserve"> </w:t>
      </w:r>
    </w:p>
    <w:p w14:paraId="1CF972B0" w14:textId="77777777" w:rsidR="009E5973" w:rsidRDefault="00000000">
      <w:pPr>
        <w:spacing w:after="0" w:line="240" w:lineRule="auto"/>
        <w:ind w:firstLineChars="200" w:firstLine="420"/>
        <w:rPr>
          <w:rFonts w:ascii="Times New Roman" w:hAnsi="Times New Roman"/>
        </w:rPr>
      </w:pPr>
      <w:r>
        <w:rPr>
          <w:rFonts w:ascii="Times New Roman" w:hAnsi="Times New Roman"/>
        </w:rPr>
        <w:t>为</w:t>
      </w:r>
      <w:r>
        <w:rPr>
          <w:rFonts w:ascii="Times New Roman" w:hAnsi="Times New Roman"/>
        </w:rPr>
        <w:t>36</w:t>
      </w:r>
      <w:r>
        <w:rPr>
          <w:rFonts w:ascii="Times New Roman" w:hAnsi="Times New Roman"/>
        </w:rPr>
        <w:t>月龄以上山羊的早晨空腹体重。怀孕体重不能作为等级鉴定依据。</w:t>
      </w:r>
    </w:p>
    <w:p w14:paraId="28B19BFC" w14:textId="77777777" w:rsidR="009E5973" w:rsidRDefault="00000000">
      <w:pPr>
        <w:spacing w:beforeLines="50" w:before="156" w:afterLines="50" w:after="156" w:line="240" w:lineRule="auto"/>
        <w:jc w:val="left"/>
        <w:outlineLvl w:val="1"/>
        <w:rPr>
          <w:rFonts w:ascii="Times New Roman" w:eastAsia="黑体" w:hAnsi="Times New Roman"/>
        </w:rPr>
      </w:pPr>
      <w:r>
        <w:rPr>
          <w:rFonts w:ascii="Times New Roman" w:eastAsia="黑体" w:hAnsi="Times New Roman"/>
        </w:rPr>
        <w:t xml:space="preserve">8.3  </w:t>
      </w:r>
      <w:bookmarkStart w:id="109" w:name="_Hlk199937568"/>
      <w:r>
        <w:rPr>
          <w:rFonts w:ascii="Times New Roman" w:eastAsia="黑体" w:hAnsi="Times New Roman"/>
        </w:rPr>
        <w:t>繁殖性能评定</w:t>
      </w:r>
    </w:p>
    <w:bookmarkEnd w:id="109"/>
    <w:p w14:paraId="40B9E86A" w14:textId="77777777" w:rsidR="009E5973" w:rsidRDefault="00000000">
      <w:pPr>
        <w:spacing w:after="0"/>
        <w:ind w:firstLine="420"/>
        <w:jc w:val="left"/>
        <w:rPr>
          <w:rFonts w:ascii="Times New Roman" w:hAnsi="Times New Roman"/>
        </w:rPr>
      </w:pPr>
      <w:r>
        <w:rPr>
          <w:rFonts w:ascii="Times New Roman" w:hAnsi="Times New Roman"/>
        </w:rPr>
        <w:t>繁殖力等级标准见表</w:t>
      </w:r>
      <w:r>
        <w:rPr>
          <w:rFonts w:ascii="Times New Roman" w:hAnsi="Times New Roman"/>
        </w:rPr>
        <w:t>3</w:t>
      </w:r>
      <w:r>
        <w:rPr>
          <w:rFonts w:ascii="Times New Roman" w:hAnsi="Times New Roman"/>
        </w:rPr>
        <w:t>。个体平均胎产羔率不低于</w:t>
      </w:r>
      <w:r>
        <w:rPr>
          <w:rFonts w:ascii="Times New Roman" w:hAnsi="Times New Roman"/>
        </w:rPr>
        <w:t>130%</w:t>
      </w:r>
      <w:r>
        <w:rPr>
          <w:rFonts w:ascii="Times New Roman" w:hAnsi="Times New Roman" w:hint="eastAsia"/>
        </w:rPr>
        <w:t>，</w:t>
      </w:r>
      <w:r>
        <w:rPr>
          <w:rFonts w:ascii="Times New Roman" w:hAnsi="Times New Roman"/>
        </w:rPr>
        <w:t>个体产羔数，以最高胎次评定。</w:t>
      </w:r>
    </w:p>
    <w:p w14:paraId="37160A7E" w14:textId="77777777" w:rsidR="009E5973" w:rsidRDefault="00000000">
      <w:pPr>
        <w:spacing w:after="0"/>
        <w:ind w:firstLine="420"/>
        <w:jc w:val="center"/>
        <w:outlineLvl w:val="1"/>
        <w:rPr>
          <w:rFonts w:ascii="Times New Roman" w:eastAsia="黑体" w:hAnsi="Times New Roman"/>
        </w:rPr>
      </w:pPr>
      <w:r>
        <w:rPr>
          <w:rFonts w:ascii="Times New Roman" w:eastAsia="黑体" w:hAnsi="Times New Roman"/>
        </w:rPr>
        <w:t>表</w:t>
      </w:r>
      <w:r>
        <w:rPr>
          <w:rFonts w:ascii="Times New Roman" w:eastAsia="黑体" w:hAnsi="Times New Roman"/>
        </w:rPr>
        <w:t xml:space="preserve">3  </w:t>
      </w:r>
      <w:r>
        <w:rPr>
          <w:rFonts w:ascii="Times New Roman" w:eastAsia="黑体" w:hAnsi="Times New Roman"/>
        </w:rPr>
        <w:t>繁殖率等级标准</w:t>
      </w:r>
    </w:p>
    <w:tbl>
      <w:tblPr>
        <w:tblStyle w:val="afffff6"/>
        <w:tblW w:w="0" w:type="auto"/>
        <w:jc w:val="center"/>
        <w:tblLook w:val="04A0" w:firstRow="1" w:lastRow="0" w:firstColumn="1" w:lastColumn="0" w:noHBand="0" w:noVBand="1"/>
      </w:tblPr>
      <w:tblGrid>
        <w:gridCol w:w="1758"/>
        <w:gridCol w:w="1330"/>
        <w:gridCol w:w="1328"/>
        <w:gridCol w:w="1328"/>
        <w:gridCol w:w="1328"/>
        <w:gridCol w:w="1145"/>
      </w:tblGrid>
      <w:tr w:rsidR="009E5973" w14:paraId="0B67317A" w14:textId="77777777">
        <w:trPr>
          <w:trHeight w:val="326"/>
          <w:jc w:val="center"/>
        </w:trPr>
        <w:tc>
          <w:tcPr>
            <w:tcW w:w="3088" w:type="dxa"/>
            <w:gridSpan w:val="2"/>
          </w:tcPr>
          <w:p w14:paraId="639D5166" w14:textId="77777777" w:rsidR="009E5973" w:rsidRDefault="00000000">
            <w:pPr>
              <w:spacing w:after="0" w:line="240" w:lineRule="auto"/>
              <w:jc w:val="center"/>
              <w:outlineLvl w:val="1"/>
              <w:rPr>
                <w:rFonts w:ascii="Times New Roman" w:hAnsi="Times New Roman"/>
              </w:rPr>
            </w:pPr>
            <w:r>
              <w:rPr>
                <w:rFonts w:ascii="Times New Roman" w:hAnsi="Times New Roman"/>
              </w:rPr>
              <w:t>项目</w:t>
            </w:r>
          </w:p>
        </w:tc>
        <w:tc>
          <w:tcPr>
            <w:tcW w:w="1328" w:type="dxa"/>
          </w:tcPr>
          <w:p w14:paraId="254896CA" w14:textId="77777777" w:rsidR="009E5973" w:rsidRDefault="00000000">
            <w:pPr>
              <w:spacing w:after="0" w:line="240" w:lineRule="auto"/>
              <w:jc w:val="center"/>
              <w:outlineLvl w:val="1"/>
              <w:rPr>
                <w:rFonts w:ascii="Times New Roman" w:hAnsi="Times New Roman"/>
              </w:rPr>
            </w:pPr>
            <w:r>
              <w:rPr>
                <w:rFonts w:ascii="Times New Roman" w:hAnsi="Times New Roman"/>
              </w:rPr>
              <w:t>特级</w:t>
            </w:r>
          </w:p>
        </w:tc>
        <w:tc>
          <w:tcPr>
            <w:tcW w:w="1328" w:type="dxa"/>
          </w:tcPr>
          <w:p w14:paraId="6CCD89F6" w14:textId="77777777" w:rsidR="009E5973" w:rsidRDefault="00000000">
            <w:pPr>
              <w:spacing w:after="0" w:line="240" w:lineRule="auto"/>
              <w:jc w:val="center"/>
              <w:outlineLvl w:val="1"/>
              <w:rPr>
                <w:rFonts w:ascii="Times New Roman" w:hAnsi="Times New Roman"/>
              </w:rPr>
            </w:pPr>
            <w:r>
              <w:rPr>
                <w:rFonts w:ascii="Times New Roman" w:hAnsi="Times New Roman"/>
              </w:rPr>
              <w:t>一级</w:t>
            </w:r>
          </w:p>
        </w:tc>
        <w:tc>
          <w:tcPr>
            <w:tcW w:w="1328" w:type="dxa"/>
          </w:tcPr>
          <w:p w14:paraId="2432A69E" w14:textId="77777777" w:rsidR="009E5973" w:rsidRDefault="00000000">
            <w:pPr>
              <w:spacing w:after="0" w:line="240" w:lineRule="auto"/>
              <w:jc w:val="center"/>
              <w:outlineLvl w:val="1"/>
              <w:rPr>
                <w:rFonts w:ascii="Times New Roman" w:hAnsi="Times New Roman"/>
              </w:rPr>
            </w:pPr>
            <w:r>
              <w:rPr>
                <w:rFonts w:ascii="Times New Roman" w:hAnsi="Times New Roman"/>
              </w:rPr>
              <w:t>二级</w:t>
            </w:r>
          </w:p>
        </w:tc>
        <w:tc>
          <w:tcPr>
            <w:tcW w:w="1145" w:type="dxa"/>
          </w:tcPr>
          <w:p w14:paraId="462EC5CD" w14:textId="77777777" w:rsidR="009E5973" w:rsidRDefault="00000000">
            <w:pPr>
              <w:spacing w:after="0" w:line="240" w:lineRule="auto"/>
              <w:jc w:val="center"/>
              <w:outlineLvl w:val="1"/>
              <w:rPr>
                <w:rFonts w:ascii="Times New Roman" w:hAnsi="Times New Roman"/>
              </w:rPr>
            </w:pPr>
            <w:r>
              <w:rPr>
                <w:rFonts w:ascii="Times New Roman" w:hAnsi="Times New Roman"/>
              </w:rPr>
              <w:t>三级</w:t>
            </w:r>
          </w:p>
        </w:tc>
      </w:tr>
      <w:tr w:rsidR="009E5973" w14:paraId="7FDE6D95" w14:textId="77777777">
        <w:trPr>
          <w:trHeight w:val="318"/>
          <w:jc w:val="center"/>
        </w:trPr>
        <w:tc>
          <w:tcPr>
            <w:tcW w:w="1758" w:type="dxa"/>
            <w:vMerge w:val="restart"/>
            <w:vAlign w:val="center"/>
          </w:tcPr>
          <w:p w14:paraId="10E1CD4C" w14:textId="77777777" w:rsidR="009E5973" w:rsidRDefault="00000000">
            <w:pPr>
              <w:spacing w:after="0" w:line="240" w:lineRule="auto"/>
              <w:jc w:val="center"/>
              <w:outlineLvl w:val="1"/>
              <w:rPr>
                <w:rFonts w:ascii="Times New Roman" w:hAnsi="Times New Roman"/>
              </w:rPr>
            </w:pPr>
            <w:r>
              <w:rPr>
                <w:rFonts w:ascii="Times New Roman" w:hAnsi="Times New Roman"/>
              </w:rPr>
              <w:t>产羔数（只）</w:t>
            </w:r>
          </w:p>
        </w:tc>
        <w:tc>
          <w:tcPr>
            <w:tcW w:w="1330" w:type="dxa"/>
          </w:tcPr>
          <w:p w14:paraId="418D8406" w14:textId="77777777" w:rsidR="009E5973" w:rsidRDefault="00000000">
            <w:pPr>
              <w:spacing w:after="0" w:line="240" w:lineRule="auto"/>
              <w:jc w:val="center"/>
              <w:outlineLvl w:val="1"/>
              <w:rPr>
                <w:rFonts w:ascii="Times New Roman" w:hAnsi="Times New Roman"/>
              </w:rPr>
            </w:pPr>
            <w:r>
              <w:rPr>
                <w:rFonts w:ascii="Times New Roman" w:hAnsi="Times New Roman"/>
              </w:rPr>
              <w:t>初产</w:t>
            </w:r>
          </w:p>
        </w:tc>
        <w:tc>
          <w:tcPr>
            <w:tcW w:w="1328" w:type="dxa"/>
          </w:tcPr>
          <w:p w14:paraId="6D0EA27C" w14:textId="77777777" w:rsidR="009E5973" w:rsidRDefault="00000000">
            <w:pPr>
              <w:spacing w:after="0" w:line="240" w:lineRule="auto"/>
              <w:jc w:val="center"/>
              <w:outlineLvl w:val="1"/>
              <w:rPr>
                <w:rFonts w:ascii="Times New Roman" w:hAnsi="Times New Roman"/>
              </w:rPr>
            </w:pPr>
            <w:r>
              <w:rPr>
                <w:rFonts w:ascii="Times New Roman" w:hAnsi="Times New Roman"/>
              </w:rPr>
              <w:t>2</w:t>
            </w:r>
          </w:p>
        </w:tc>
        <w:tc>
          <w:tcPr>
            <w:tcW w:w="1328" w:type="dxa"/>
          </w:tcPr>
          <w:p w14:paraId="657C53C0" w14:textId="77777777" w:rsidR="009E5973" w:rsidRDefault="00000000">
            <w:pPr>
              <w:spacing w:after="0" w:line="240" w:lineRule="auto"/>
              <w:jc w:val="center"/>
              <w:outlineLvl w:val="1"/>
              <w:rPr>
                <w:rFonts w:ascii="Times New Roman" w:hAnsi="Times New Roman"/>
              </w:rPr>
            </w:pPr>
            <w:r>
              <w:rPr>
                <w:rFonts w:ascii="Times New Roman" w:hAnsi="Times New Roman"/>
              </w:rPr>
              <w:t>2</w:t>
            </w:r>
          </w:p>
        </w:tc>
        <w:tc>
          <w:tcPr>
            <w:tcW w:w="1328" w:type="dxa"/>
          </w:tcPr>
          <w:p w14:paraId="6DA5CB62" w14:textId="77777777" w:rsidR="009E5973" w:rsidRDefault="00000000">
            <w:pPr>
              <w:spacing w:after="0" w:line="240" w:lineRule="auto"/>
              <w:jc w:val="center"/>
              <w:outlineLvl w:val="1"/>
              <w:rPr>
                <w:rFonts w:ascii="Times New Roman" w:hAnsi="Times New Roman"/>
              </w:rPr>
            </w:pPr>
            <w:r>
              <w:rPr>
                <w:rFonts w:ascii="Times New Roman" w:hAnsi="Times New Roman"/>
              </w:rPr>
              <w:t>1</w:t>
            </w:r>
          </w:p>
        </w:tc>
        <w:tc>
          <w:tcPr>
            <w:tcW w:w="1145" w:type="dxa"/>
          </w:tcPr>
          <w:p w14:paraId="0C785841" w14:textId="77777777" w:rsidR="009E5973" w:rsidRDefault="00000000">
            <w:pPr>
              <w:spacing w:after="0" w:line="240" w:lineRule="auto"/>
              <w:jc w:val="center"/>
              <w:outlineLvl w:val="1"/>
              <w:rPr>
                <w:rFonts w:ascii="Times New Roman" w:hAnsi="Times New Roman"/>
              </w:rPr>
            </w:pPr>
            <w:r>
              <w:rPr>
                <w:rFonts w:ascii="Times New Roman" w:hAnsi="Times New Roman"/>
              </w:rPr>
              <w:t>1</w:t>
            </w:r>
          </w:p>
        </w:tc>
      </w:tr>
      <w:tr w:rsidR="009E5973" w14:paraId="5C95F27D" w14:textId="77777777">
        <w:trPr>
          <w:trHeight w:val="147"/>
          <w:jc w:val="center"/>
        </w:trPr>
        <w:tc>
          <w:tcPr>
            <w:tcW w:w="1758" w:type="dxa"/>
            <w:vMerge/>
            <w:vAlign w:val="center"/>
          </w:tcPr>
          <w:p w14:paraId="131EE145" w14:textId="77777777" w:rsidR="009E5973" w:rsidRDefault="009E5973">
            <w:pPr>
              <w:spacing w:after="0" w:line="240" w:lineRule="auto"/>
              <w:jc w:val="center"/>
              <w:outlineLvl w:val="1"/>
              <w:rPr>
                <w:rFonts w:ascii="Times New Roman" w:hAnsi="Times New Roman"/>
              </w:rPr>
            </w:pPr>
          </w:p>
        </w:tc>
        <w:tc>
          <w:tcPr>
            <w:tcW w:w="1330" w:type="dxa"/>
          </w:tcPr>
          <w:p w14:paraId="22B4DC86" w14:textId="77777777" w:rsidR="009E5973" w:rsidRDefault="00000000">
            <w:pPr>
              <w:spacing w:after="0" w:line="240" w:lineRule="auto"/>
              <w:jc w:val="center"/>
              <w:outlineLvl w:val="1"/>
              <w:rPr>
                <w:rFonts w:ascii="Times New Roman" w:hAnsi="Times New Roman"/>
              </w:rPr>
            </w:pPr>
            <w:r>
              <w:rPr>
                <w:rFonts w:ascii="Times New Roman" w:hAnsi="Times New Roman"/>
              </w:rPr>
              <w:t>经产</w:t>
            </w:r>
          </w:p>
        </w:tc>
        <w:tc>
          <w:tcPr>
            <w:tcW w:w="1328" w:type="dxa"/>
          </w:tcPr>
          <w:p w14:paraId="0F7CCCF6" w14:textId="77777777" w:rsidR="009E5973" w:rsidRDefault="00000000">
            <w:pPr>
              <w:spacing w:after="0" w:line="240" w:lineRule="auto"/>
              <w:jc w:val="center"/>
              <w:outlineLvl w:val="1"/>
              <w:rPr>
                <w:rFonts w:ascii="Times New Roman" w:hAnsi="Times New Roman"/>
              </w:rPr>
            </w:pPr>
            <w:r>
              <w:rPr>
                <w:rFonts w:ascii="Times New Roman" w:hAnsi="Times New Roman"/>
              </w:rPr>
              <w:t>3</w:t>
            </w:r>
          </w:p>
        </w:tc>
        <w:tc>
          <w:tcPr>
            <w:tcW w:w="1328" w:type="dxa"/>
          </w:tcPr>
          <w:p w14:paraId="41CFA965" w14:textId="77777777" w:rsidR="009E5973" w:rsidRDefault="00000000">
            <w:pPr>
              <w:spacing w:after="0" w:line="240" w:lineRule="auto"/>
              <w:jc w:val="center"/>
              <w:outlineLvl w:val="1"/>
              <w:rPr>
                <w:rFonts w:ascii="Times New Roman" w:hAnsi="Times New Roman"/>
              </w:rPr>
            </w:pPr>
            <w:r>
              <w:rPr>
                <w:rFonts w:ascii="Times New Roman" w:hAnsi="Times New Roman"/>
              </w:rPr>
              <w:t>2</w:t>
            </w:r>
          </w:p>
        </w:tc>
        <w:tc>
          <w:tcPr>
            <w:tcW w:w="1328" w:type="dxa"/>
          </w:tcPr>
          <w:p w14:paraId="56A27217" w14:textId="77777777" w:rsidR="009E5973" w:rsidRDefault="00000000">
            <w:pPr>
              <w:spacing w:after="0" w:line="240" w:lineRule="auto"/>
              <w:jc w:val="center"/>
              <w:outlineLvl w:val="1"/>
              <w:rPr>
                <w:rFonts w:ascii="Times New Roman" w:hAnsi="Times New Roman"/>
              </w:rPr>
            </w:pPr>
            <w:r>
              <w:rPr>
                <w:rFonts w:ascii="Times New Roman" w:hAnsi="Times New Roman"/>
              </w:rPr>
              <w:t>2</w:t>
            </w:r>
          </w:p>
        </w:tc>
        <w:tc>
          <w:tcPr>
            <w:tcW w:w="1145" w:type="dxa"/>
          </w:tcPr>
          <w:p w14:paraId="30FFB380" w14:textId="77777777" w:rsidR="009E5973" w:rsidRDefault="00000000">
            <w:pPr>
              <w:spacing w:after="0" w:line="240" w:lineRule="auto"/>
              <w:jc w:val="center"/>
              <w:outlineLvl w:val="1"/>
              <w:rPr>
                <w:rFonts w:ascii="Times New Roman" w:hAnsi="Times New Roman"/>
              </w:rPr>
            </w:pPr>
            <w:r>
              <w:rPr>
                <w:rFonts w:ascii="Times New Roman" w:hAnsi="Times New Roman"/>
              </w:rPr>
              <w:t>1</w:t>
            </w:r>
          </w:p>
        </w:tc>
      </w:tr>
      <w:tr w:rsidR="009E5973" w14:paraId="5D7EF0A9" w14:textId="77777777">
        <w:trPr>
          <w:trHeight w:val="318"/>
          <w:jc w:val="center"/>
        </w:trPr>
        <w:tc>
          <w:tcPr>
            <w:tcW w:w="1758" w:type="dxa"/>
            <w:vMerge w:val="restart"/>
            <w:vAlign w:val="center"/>
          </w:tcPr>
          <w:p w14:paraId="7F84A010" w14:textId="77777777" w:rsidR="009E5973" w:rsidRDefault="00000000">
            <w:pPr>
              <w:spacing w:after="0" w:line="240" w:lineRule="auto"/>
              <w:jc w:val="center"/>
              <w:outlineLvl w:val="1"/>
              <w:rPr>
                <w:rFonts w:ascii="Times New Roman" w:hAnsi="Times New Roman"/>
              </w:rPr>
            </w:pPr>
            <w:r>
              <w:rPr>
                <w:rFonts w:ascii="Times New Roman" w:hAnsi="Times New Roman"/>
              </w:rPr>
              <w:t>出生重（</w:t>
            </w:r>
            <w:r>
              <w:rPr>
                <w:rFonts w:ascii="Times New Roman" w:hAnsi="Times New Roman"/>
              </w:rPr>
              <w:t>kg</w:t>
            </w:r>
            <w:r>
              <w:rPr>
                <w:rFonts w:ascii="Times New Roman" w:hAnsi="Times New Roman"/>
              </w:rPr>
              <w:t>）</w:t>
            </w:r>
          </w:p>
        </w:tc>
        <w:tc>
          <w:tcPr>
            <w:tcW w:w="1330" w:type="dxa"/>
          </w:tcPr>
          <w:p w14:paraId="1DFD9348" w14:textId="77777777" w:rsidR="009E5973" w:rsidRDefault="00000000">
            <w:pPr>
              <w:spacing w:after="0" w:line="240" w:lineRule="auto"/>
              <w:jc w:val="center"/>
              <w:outlineLvl w:val="1"/>
              <w:rPr>
                <w:rFonts w:ascii="Times New Roman" w:hAnsi="Times New Roman"/>
              </w:rPr>
            </w:pPr>
            <w:r>
              <w:rPr>
                <w:rFonts w:ascii="Times New Roman" w:hAnsi="Times New Roman"/>
              </w:rPr>
              <w:t>单羔</w:t>
            </w:r>
          </w:p>
        </w:tc>
        <w:tc>
          <w:tcPr>
            <w:tcW w:w="5129" w:type="dxa"/>
            <w:gridSpan w:val="4"/>
          </w:tcPr>
          <w:p w14:paraId="2407E23C" w14:textId="77777777" w:rsidR="009E5973" w:rsidRDefault="00000000">
            <w:pPr>
              <w:spacing w:after="0" w:line="240" w:lineRule="auto"/>
              <w:jc w:val="center"/>
              <w:outlineLvl w:val="1"/>
              <w:rPr>
                <w:rFonts w:ascii="Times New Roman" w:hAnsi="Times New Roman"/>
              </w:rPr>
            </w:pPr>
            <w:r>
              <w:rPr>
                <w:rFonts w:ascii="Times New Roman" w:hAnsi="Times New Roman"/>
              </w:rPr>
              <w:t>1.8</w:t>
            </w:r>
          </w:p>
        </w:tc>
      </w:tr>
      <w:tr w:rsidR="009E5973" w14:paraId="7FE539F9" w14:textId="77777777">
        <w:trPr>
          <w:trHeight w:val="147"/>
          <w:jc w:val="center"/>
        </w:trPr>
        <w:tc>
          <w:tcPr>
            <w:tcW w:w="1758" w:type="dxa"/>
            <w:vMerge/>
            <w:vAlign w:val="center"/>
          </w:tcPr>
          <w:p w14:paraId="69E36D91" w14:textId="77777777" w:rsidR="009E5973" w:rsidRDefault="009E5973">
            <w:pPr>
              <w:spacing w:after="0" w:line="240" w:lineRule="auto"/>
              <w:jc w:val="center"/>
              <w:outlineLvl w:val="1"/>
              <w:rPr>
                <w:rFonts w:ascii="Times New Roman" w:hAnsi="Times New Roman"/>
              </w:rPr>
            </w:pPr>
          </w:p>
        </w:tc>
        <w:tc>
          <w:tcPr>
            <w:tcW w:w="1330" w:type="dxa"/>
          </w:tcPr>
          <w:p w14:paraId="54EF3C46" w14:textId="77777777" w:rsidR="009E5973" w:rsidRDefault="00000000">
            <w:pPr>
              <w:spacing w:after="0" w:line="240" w:lineRule="auto"/>
              <w:jc w:val="center"/>
              <w:outlineLvl w:val="1"/>
              <w:rPr>
                <w:rFonts w:ascii="Times New Roman" w:hAnsi="Times New Roman"/>
              </w:rPr>
            </w:pPr>
            <w:r>
              <w:rPr>
                <w:rFonts w:ascii="Times New Roman" w:hAnsi="Times New Roman"/>
              </w:rPr>
              <w:t>双羔</w:t>
            </w:r>
          </w:p>
        </w:tc>
        <w:tc>
          <w:tcPr>
            <w:tcW w:w="5129" w:type="dxa"/>
            <w:gridSpan w:val="4"/>
          </w:tcPr>
          <w:p w14:paraId="78E83925" w14:textId="77777777" w:rsidR="009E5973" w:rsidRDefault="00000000">
            <w:pPr>
              <w:spacing w:after="0" w:line="240" w:lineRule="auto"/>
              <w:jc w:val="center"/>
              <w:outlineLvl w:val="1"/>
              <w:rPr>
                <w:rFonts w:ascii="Times New Roman" w:hAnsi="Times New Roman"/>
              </w:rPr>
            </w:pPr>
            <w:r>
              <w:rPr>
                <w:rFonts w:ascii="Times New Roman" w:hAnsi="Times New Roman"/>
              </w:rPr>
              <w:t>1.6</w:t>
            </w:r>
          </w:p>
        </w:tc>
      </w:tr>
      <w:tr w:rsidR="009E5973" w14:paraId="4D94A2DC" w14:textId="77777777">
        <w:trPr>
          <w:trHeight w:val="318"/>
          <w:jc w:val="center"/>
        </w:trPr>
        <w:tc>
          <w:tcPr>
            <w:tcW w:w="1758" w:type="dxa"/>
            <w:vMerge w:val="restart"/>
            <w:vAlign w:val="center"/>
          </w:tcPr>
          <w:p w14:paraId="17EDF747" w14:textId="77777777" w:rsidR="009E5973" w:rsidRDefault="00000000">
            <w:pPr>
              <w:spacing w:after="0" w:line="240" w:lineRule="auto"/>
              <w:jc w:val="center"/>
              <w:outlineLvl w:val="1"/>
              <w:rPr>
                <w:rFonts w:ascii="Times New Roman" w:hAnsi="Times New Roman"/>
              </w:rPr>
            </w:pPr>
            <w:r>
              <w:rPr>
                <w:rFonts w:ascii="Times New Roman" w:hAnsi="Times New Roman"/>
              </w:rPr>
              <w:t>断奶重（</w:t>
            </w:r>
            <w:r>
              <w:rPr>
                <w:rFonts w:ascii="Times New Roman" w:hAnsi="Times New Roman"/>
              </w:rPr>
              <w:t>kg</w:t>
            </w:r>
            <w:r>
              <w:rPr>
                <w:rFonts w:ascii="Times New Roman" w:hAnsi="Times New Roman"/>
              </w:rPr>
              <w:t>）</w:t>
            </w:r>
          </w:p>
        </w:tc>
        <w:tc>
          <w:tcPr>
            <w:tcW w:w="1330" w:type="dxa"/>
          </w:tcPr>
          <w:p w14:paraId="1F340EF9" w14:textId="77777777" w:rsidR="009E5973" w:rsidRDefault="00000000">
            <w:pPr>
              <w:spacing w:after="0" w:line="240" w:lineRule="auto"/>
              <w:jc w:val="center"/>
              <w:outlineLvl w:val="1"/>
              <w:rPr>
                <w:rFonts w:ascii="Times New Roman" w:hAnsi="Times New Roman"/>
              </w:rPr>
            </w:pPr>
            <w:r>
              <w:rPr>
                <w:rFonts w:ascii="Times New Roman" w:hAnsi="Times New Roman"/>
              </w:rPr>
              <w:t>单羔</w:t>
            </w:r>
          </w:p>
        </w:tc>
        <w:tc>
          <w:tcPr>
            <w:tcW w:w="5129" w:type="dxa"/>
            <w:gridSpan w:val="4"/>
          </w:tcPr>
          <w:p w14:paraId="2B2F386E" w14:textId="77777777" w:rsidR="009E5973" w:rsidRDefault="00000000">
            <w:pPr>
              <w:spacing w:after="0" w:line="240" w:lineRule="auto"/>
              <w:jc w:val="center"/>
              <w:outlineLvl w:val="1"/>
              <w:rPr>
                <w:rFonts w:ascii="Times New Roman" w:hAnsi="Times New Roman"/>
              </w:rPr>
            </w:pPr>
            <w:r>
              <w:rPr>
                <w:rFonts w:ascii="Times New Roman" w:hAnsi="Times New Roman"/>
              </w:rPr>
              <w:t>12</w:t>
            </w:r>
          </w:p>
        </w:tc>
      </w:tr>
      <w:tr w:rsidR="009E5973" w14:paraId="5908DA30" w14:textId="77777777">
        <w:trPr>
          <w:trHeight w:val="147"/>
          <w:jc w:val="center"/>
        </w:trPr>
        <w:tc>
          <w:tcPr>
            <w:tcW w:w="1758" w:type="dxa"/>
            <w:vMerge/>
          </w:tcPr>
          <w:p w14:paraId="5A38B606" w14:textId="77777777" w:rsidR="009E5973" w:rsidRDefault="009E5973">
            <w:pPr>
              <w:spacing w:after="0" w:line="240" w:lineRule="auto"/>
              <w:jc w:val="left"/>
              <w:outlineLvl w:val="1"/>
              <w:rPr>
                <w:rFonts w:ascii="Times New Roman" w:hAnsi="Times New Roman"/>
                <w:sz w:val="18"/>
                <w:szCs w:val="18"/>
              </w:rPr>
            </w:pPr>
          </w:p>
        </w:tc>
        <w:tc>
          <w:tcPr>
            <w:tcW w:w="1330" w:type="dxa"/>
          </w:tcPr>
          <w:p w14:paraId="4CABF7CB" w14:textId="77777777" w:rsidR="009E5973" w:rsidRDefault="00000000">
            <w:pPr>
              <w:spacing w:after="0" w:line="240" w:lineRule="auto"/>
              <w:jc w:val="center"/>
              <w:outlineLvl w:val="1"/>
              <w:rPr>
                <w:rFonts w:ascii="Times New Roman" w:hAnsi="Times New Roman"/>
                <w:sz w:val="18"/>
                <w:szCs w:val="18"/>
              </w:rPr>
            </w:pPr>
            <w:r>
              <w:rPr>
                <w:rFonts w:ascii="Times New Roman" w:hAnsi="Times New Roman"/>
                <w:sz w:val="18"/>
                <w:szCs w:val="18"/>
              </w:rPr>
              <w:t>双羔</w:t>
            </w:r>
          </w:p>
        </w:tc>
        <w:tc>
          <w:tcPr>
            <w:tcW w:w="5129" w:type="dxa"/>
            <w:gridSpan w:val="4"/>
          </w:tcPr>
          <w:p w14:paraId="7C4E0AFF" w14:textId="77777777" w:rsidR="009E5973" w:rsidRDefault="00000000">
            <w:pPr>
              <w:spacing w:after="0" w:line="240" w:lineRule="auto"/>
              <w:jc w:val="center"/>
              <w:outlineLvl w:val="1"/>
              <w:rPr>
                <w:rFonts w:ascii="Times New Roman" w:hAnsi="Times New Roman"/>
                <w:sz w:val="18"/>
                <w:szCs w:val="18"/>
              </w:rPr>
            </w:pPr>
            <w:r>
              <w:rPr>
                <w:rFonts w:ascii="Times New Roman" w:hAnsi="Times New Roman"/>
                <w:sz w:val="18"/>
                <w:szCs w:val="18"/>
              </w:rPr>
              <w:t>8</w:t>
            </w:r>
          </w:p>
        </w:tc>
      </w:tr>
    </w:tbl>
    <w:p w14:paraId="43A73F86" w14:textId="77777777" w:rsidR="009E5973" w:rsidRDefault="00000000">
      <w:pPr>
        <w:spacing w:beforeLines="50" w:before="156" w:afterLines="50" w:after="156" w:line="240" w:lineRule="auto"/>
        <w:jc w:val="left"/>
        <w:outlineLvl w:val="1"/>
        <w:rPr>
          <w:rFonts w:ascii="Times New Roman" w:eastAsia="黑体" w:hAnsi="Times New Roman"/>
        </w:rPr>
      </w:pPr>
      <w:r>
        <w:rPr>
          <w:rFonts w:ascii="Times New Roman" w:eastAsia="黑体" w:hAnsi="Times New Roman"/>
        </w:rPr>
        <w:lastRenderedPageBreak/>
        <w:t xml:space="preserve">8.4  </w:t>
      </w:r>
      <w:r>
        <w:rPr>
          <w:rFonts w:ascii="Times New Roman" w:eastAsia="黑体" w:hAnsi="Times New Roman"/>
        </w:rPr>
        <w:t>综合评定</w:t>
      </w:r>
    </w:p>
    <w:p w14:paraId="023CDA97" w14:textId="77777777" w:rsidR="009E5973" w:rsidRDefault="00000000">
      <w:pPr>
        <w:spacing w:beforeLines="50" w:before="156" w:afterLines="50" w:after="156" w:line="240" w:lineRule="auto"/>
        <w:jc w:val="center"/>
        <w:outlineLvl w:val="1"/>
        <w:rPr>
          <w:rFonts w:ascii="Times New Roman" w:eastAsia="黑体" w:hAnsi="Times New Roman"/>
        </w:rPr>
      </w:pPr>
      <w:r>
        <w:rPr>
          <w:rFonts w:ascii="Times New Roman" w:eastAsia="黑体" w:hAnsi="Times New Roman"/>
        </w:rPr>
        <w:t>表</w:t>
      </w:r>
      <w:r>
        <w:rPr>
          <w:rFonts w:ascii="Times New Roman" w:eastAsia="黑体" w:hAnsi="Times New Roman"/>
        </w:rPr>
        <w:t xml:space="preserve">4  </w:t>
      </w:r>
      <w:r>
        <w:rPr>
          <w:rFonts w:ascii="Times New Roman" w:eastAsia="黑体" w:hAnsi="Times New Roman"/>
        </w:rPr>
        <w:t>综合等级评定</w:t>
      </w:r>
    </w:p>
    <w:tbl>
      <w:tblPr>
        <w:tblStyle w:val="afffff6"/>
        <w:tblW w:w="0" w:type="auto"/>
        <w:jc w:val="center"/>
        <w:tblLook w:val="04A0" w:firstRow="1" w:lastRow="0" w:firstColumn="1" w:lastColumn="0" w:noHBand="0" w:noVBand="1"/>
      </w:tblPr>
      <w:tblGrid>
        <w:gridCol w:w="1481"/>
        <w:gridCol w:w="766"/>
        <w:gridCol w:w="764"/>
        <w:gridCol w:w="764"/>
        <w:gridCol w:w="764"/>
        <w:gridCol w:w="764"/>
        <w:gridCol w:w="764"/>
        <w:gridCol w:w="764"/>
        <w:gridCol w:w="764"/>
        <w:gridCol w:w="764"/>
        <w:gridCol w:w="764"/>
      </w:tblGrid>
      <w:tr w:rsidR="009E5973" w14:paraId="51F5220E" w14:textId="77777777">
        <w:trPr>
          <w:trHeight w:val="504"/>
          <w:jc w:val="center"/>
        </w:trPr>
        <w:tc>
          <w:tcPr>
            <w:tcW w:w="1481" w:type="dxa"/>
          </w:tcPr>
          <w:p w14:paraId="739A7D56"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体</w:t>
            </w:r>
            <w:r>
              <w:rPr>
                <w:rFonts w:ascii="Times New Roman" w:hAnsi="Times New Roman"/>
                <w:sz w:val="18"/>
                <w:szCs w:val="18"/>
              </w:rPr>
              <w:t xml:space="preserve"> </w:t>
            </w:r>
            <w:r>
              <w:rPr>
                <w:rFonts w:ascii="Times New Roman" w:hAnsi="Times New Roman"/>
                <w:sz w:val="18"/>
                <w:szCs w:val="18"/>
              </w:rPr>
              <w:t>重</w:t>
            </w:r>
          </w:p>
          <w:p w14:paraId="08C74C13"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等</w:t>
            </w:r>
            <w:r>
              <w:rPr>
                <w:rFonts w:ascii="Times New Roman" w:hAnsi="Times New Roman"/>
                <w:sz w:val="18"/>
                <w:szCs w:val="18"/>
              </w:rPr>
              <w:t xml:space="preserve"> </w:t>
            </w:r>
            <w:r>
              <w:rPr>
                <w:rFonts w:ascii="Times New Roman" w:hAnsi="Times New Roman"/>
                <w:sz w:val="18"/>
                <w:szCs w:val="18"/>
              </w:rPr>
              <w:t>级</w:t>
            </w:r>
          </w:p>
        </w:tc>
        <w:tc>
          <w:tcPr>
            <w:tcW w:w="766" w:type="dxa"/>
            <w:vAlign w:val="center"/>
          </w:tcPr>
          <w:p w14:paraId="60BE3ACF"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特</w:t>
            </w:r>
          </w:p>
        </w:tc>
        <w:tc>
          <w:tcPr>
            <w:tcW w:w="764" w:type="dxa"/>
            <w:vAlign w:val="center"/>
          </w:tcPr>
          <w:p w14:paraId="7CE30318"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特</w:t>
            </w:r>
          </w:p>
        </w:tc>
        <w:tc>
          <w:tcPr>
            <w:tcW w:w="764" w:type="dxa"/>
            <w:vAlign w:val="center"/>
          </w:tcPr>
          <w:p w14:paraId="2BFA9F24"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特</w:t>
            </w:r>
          </w:p>
        </w:tc>
        <w:tc>
          <w:tcPr>
            <w:tcW w:w="764" w:type="dxa"/>
            <w:vAlign w:val="center"/>
          </w:tcPr>
          <w:p w14:paraId="48B7DF73"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特</w:t>
            </w:r>
          </w:p>
        </w:tc>
        <w:tc>
          <w:tcPr>
            <w:tcW w:w="764" w:type="dxa"/>
            <w:vAlign w:val="center"/>
          </w:tcPr>
          <w:p w14:paraId="51042188"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一</w:t>
            </w:r>
          </w:p>
        </w:tc>
        <w:tc>
          <w:tcPr>
            <w:tcW w:w="764" w:type="dxa"/>
            <w:vAlign w:val="center"/>
          </w:tcPr>
          <w:p w14:paraId="268747AF"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一</w:t>
            </w:r>
          </w:p>
        </w:tc>
        <w:tc>
          <w:tcPr>
            <w:tcW w:w="764" w:type="dxa"/>
            <w:vAlign w:val="center"/>
          </w:tcPr>
          <w:p w14:paraId="2ED5BFEB"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一</w:t>
            </w:r>
          </w:p>
        </w:tc>
        <w:tc>
          <w:tcPr>
            <w:tcW w:w="764" w:type="dxa"/>
            <w:vAlign w:val="center"/>
          </w:tcPr>
          <w:p w14:paraId="59306ED0"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二</w:t>
            </w:r>
          </w:p>
        </w:tc>
        <w:tc>
          <w:tcPr>
            <w:tcW w:w="764" w:type="dxa"/>
            <w:vAlign w:val="center"/>
          </w:tcPr>
          <w:p w14:paraId="3218169A"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二</w:t>
            </w:r>
          </w:p>
        </w:tc>
        <w:tc>
          <w:tcPr>
            <w:tcW w:w="764" w:type="dxa"/>
            <w:vAlign w:val="center"/>
          </w:tcPr>
          <w:p w14:paraId="6127E125"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三</w:t>
            </w:r>
          </w:p>
        </w:tc>
      </w:tr>
      <w:tr w:rsidR="009E5973" w14:paraId="491DA1C2" w14:textId="77777777">
        <w:trPr>
          <w:trHeight w:val="504"/>
          <w:jc w:val="center"/>
        </w:trPr>
        <w:tc>
          <w:tcPr>
            <w:tcW w:w="1481" w:type="dxa"/>
          </w:tcPr>
          <w:p w14:paraId="44285637"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繁殖力等</w:t>
            </w:r>
            <w:r>
              <w:rPr>
                <w:rFonts w:ascii="Times New Roman" w:hAnsi="Times New Roman"/>
                <w:sz w:val="18"/>
                <w:szCs w:val="18"/>
              </w:rPr>
              <w:t xml:space="preserve"> </w:t>
            </w:r>
            <w:r>
              <w:rPr>
                <w:rFonts w:ascii="Times New Roman" w:hAnsi="Times New Roman"/>
                <w:sz w:val="18"/>
                <w:szCs w:val="18"/>
              </w:rPr>
              <w:t>级</w:t>
            </w:r>
          </w:p>
        </w:tc>
        <w:tc>
          <w:tcPr>
            <w:tcW w:w="766" w:type="dxa"/>
            <w:vAlign w:val="center"/>
          </w:tcPr>
          <w:p w14:paraId="5A8061BB"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特</w:t>
            </w:r>
          </w:p>
        </w:tc>
        <w:tc>
          <w:tcPr>
            <w:tcW w:w="764" w:type="dxa"/>
            <w:vAlign w:val="center"/>
          </w:tcPr>
          <w:p w14:paraId="0A323667"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一</w:t>
            </w:r>
          </w:p>
        </w:tc>
        <w:tc>
          <w:tcPr>
            <w:tcW w:w="764" w:type="dxa"/>
            <w:vAlign w:val="center"/>
          </w:tcPr>
          <w:p w14:paraId="435DBD5F"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二</w:t>
            </w:r>
          </w:p>
        </w:tc>
        <w:tc>
          <w:tcPr>
            <w:tcW w:w="764" w:type="dxa"/>
            <w:vAlign w:val="center"/>
          </w:tcPr>
          <w:p w14:paraId="7E36C8F0"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三</w:t>
            </w:r>
          </w:p>
        </w:tc>
        <w:tc>
          <w:tcPr>
            <w:tcW w:w="764" w:type="dxa"/>
            <w:vAlign w:val="center"/>
          </w:tcPr>
          <w:p w14:paraId="16C7A0D1"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一</w:t>
            </w:r>
          </w:p>
        </w:tc>
        <w:tc>
          <w:tcPr>
            <w:tcW w:w="764" w:type="dxa"/>
            <w:vAlign w:val="center"/>
          </w:tcPr>
          <w:p w14:paraId="03712EB2"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二</w:t>
            </w:r>
          </w:p>
        </w:tc>
        <w:tc>
          <w:tcPr>
            <w:tcW w:w="764" w:type="dxa"/>
            <w:vAlign w:val="center"/>
          </w:tcPr>
          <w:p w14:paraId="2819220E"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三</w:t>
            </w:r>
          </w:p>
        </w:tc>
        <w:tc>
          <w:tcPr>
            <w:tcW w:w="764" w:type="dxa"/>
            <w:vAlign w:val="center"/>
          </w:tcPr>
          <w:p w14:paraId="673C402F"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二</w:t>
            </w:r>
          </w:p>
        </w:tc>
        <w:tc>
          <w:tcPr>
            <w:tcW w:w="764" w:type="dxa"/>
            <w:vAlign w:val="center"/>
          </w:tcPr>
          <w:p w14:paraId="0D7747C2"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三</w:t>
            </w:r>
          </w:p>
        </w:tc>
        <w:tc>
          <w:tcPr>
            <w:tcW w:w="764" w:type="dxa"/>
            <w:vAlign w:val="center"/>
          </w:tcPr>
          <w:p w14:paraId="34089A8B"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三</w:t>
            </w:r>
          </w:p>
        </w:tc>
      </w:tr>
      <w:tr w:rsidR="009E5973" w14:paraId="4E689750" w14:textId="77777777">
        <w:trPr>
          <w:trHeight w:val="504"/>
          <w:jc w:val="center"/>
        </w:trPr>
        <w:tc>
          <w:tcPr>
            <w:tcW w:w="1481" w:type="dxa"/>
          </w:tcPr>
          <w:p w14:paraId="10D37276"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综</w:t>
            </w:r>
            <w:r>
              <w:rPr>
                <w:rFonts w:ascii="Times New Roman" w:hAnsi="Times New Roman"/>
                <w:sz w:val="18"/>
                <w:szCs w:val="18"/>
              </w:rPr>
              <w:t xml:space="preserve"> </w:t>
            </w:r>
            <w:r>
              <w:rPr>
                <w:rFonts w:ascii="Times New Roman" w:hAnsi="Times New Roman"/>
                <w:sz w:val="18"/>
                <w:szCs w:val="18"/>
              </w:rPr>
              <w:t>合</w:t>
            </w:r>
          </w:p>
          <w:p w14:paraId="1ADACA53"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等</w:t>
            </w:r>
            <w:r>
              <w:rPr>
                <w:rFonts w:ascii="Times New Roman" w:hAnsi="Times New Roman"/>
                <w:sz w:val="18"/>
                <w:szCs w:val="18"/>
              </w:rPr>
              <w:t xml:space="preserve"> </w:t>
            </w:r>
            <w:r>
              <w:rPr>
                <w:rFonts w:ascii="Times New Roman" w:hAnsi="Times New Roman"/>
                <w:sz w:val="18"/>
                <w:szCs w:val="18"/>
              </w:rPr>
              <w:t>级</w:t>
            </w:r>
          </w:p>
        </w:tc>
        <w:tc>
          <w:tcPr>
            <w:tcW w:w="766" w:type="dxa"/>
            <w:vAlign w:val="center"/>
          </w:tcPr>
          <w:p w14:paraId="56908122"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特</w:t>
            </w:r>
          </w:p>
        </w:tc>
        <w:tc>
          <w:tcPr>
            <w:tcW w:w="764" w:type="dxa"/>
            <w:vAlign w:val="center"/>
          </w:tcPr>
          <w:p w14:paraId="00B6CAED"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特</w:t>
            </w:r>
          </w:p>
        </w:tc>
        <w:tc>
          <w:tcPr>
            <w:tcW w:w="764" w:type="dxa"/>
            <w:vAlign w:val="center"/>
          </w:tcPr>
          <w:p w14:paraId="7F9383D7"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一</w:t>
            </w:r>
          </w:p>
        </w:tc>
        <w:tc>
          <w:tcPr>
            <w:tcW w:w="764" w:type="dxa"/>
            <w:vAlign w:val="center"/>
          </w:tcPr>
          <w:p w14:paraId="5935D394"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二</w:t>
            </w:r>
          </w:p>
        </w:tc>
        <w:tc>
          <w:tcPr>
            <w:tcW w:w="764" w:type="dxa"/>
            <w:vAlign w:val="center"/>
          </w:tcPr>
          <w:p w14:paraId="0102BF8B"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一</w:t>
            </w:r>
          </w:p>
        </w:tc>
        <w:tc>
          <w:tcPr>
            <w:tcW w:w="764" w:type="dxa"/>
            <w:vAlign w:val="center"/>
          </w:tcPr>
          <w:p w14:paraId="617AE4C0"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一</w:t>
            </w:r>
          </w:p>
        </w:tc>
        <w:tc>
          <w:tcPr>
            <w:tcW w:w="764" w:type="dxa"/>
            <w:vAlign w:val="center"/>
          </w:tcPr>
          <w:p w14:paraId="42A68EDD"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二</w:t>
            </w:r>
          </w:p>
        </w:tc>
        <w:tc>
          <w:tcPr>
            <w:tcW w:w="764" w:type="dxa"/>
            <w:vAlign w:val="center"/>
          </w:tcPr>
          <w:p w14:paraId="0AC395EC"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二</w:t>
            </w:r>
          </w:p>
        </w:tc>
        <w:tc>
          <w:tcPr>
            <w:tcW w:w="764" w:type="dxa"/>
            <w:vAlign w:val="center"/>
          </w:tcPr>
          <w:p w14:paraId="0C5B25DA"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二</w:t>
            </w:r>
          </w:p>
        </w:tc>
        <w:tc>
          <w:tcPr>
            <w:tcW w:w="764" w:type="dxa"/>
            <w:vAlign w:val="center"/>
          </w:tcPr>
          <w:p w14:paraId="1FC7C8A1" w14:textId="77777777" w:rsidR="009E5973" w:rsidRDefault="00000000">
            <w:pPr>
              <w:spacing w:after="0" w:line="240" w:lineRule="auto"/>
              <w:jc w:val="center"/>
              <w:rPr>
                <w:rFonts w:ascii="Times New Roman" w:hAnsi="Times New Roman"/>
                <w:sz w:val="18"/>
                <w:szCs w:val="18"/>
              </w:rPr>
            </w:pPr>
            <w:r>
              <w:rPr>
                <w:rFonts w:ascii="Times New Roman" w:hAnsi="Times New Roman"/>
                <w:sz w:val="18"/>
                <w:szCs w:val="18"/>
              </w:rPr>
              <w:t>三</w:t>
            </w:r>
          </w:p>
        </w:tc>
      </w:tr>
    </w:tbl>
    <w:p w14:paraId="1D81B533" w14:textId="77777777" w:rsidR="009E5973" w:rsidRDefault="009E5973">
      <w:pPr>
        <w:spacing w:after="0" w:line="240" w:lineRule="auto"/>
        <w:ind w:firstLineChars="200" w:firstLine="360"/>
        <w:rPr>
          <w:rFonts w:ascii="Times New Roman" w:hAnsi="Times New Roman"/>
          <w:sz w:val="18"/>
          <w:szCs w:val="18"/>
        </w:rPr>
      </w:pPr>
    </w:p>
    <w:p w14:paraId="141136E7" w14:textId="77777777" w:rsidR="009E5973" w:rsidRDefault="00000000">
      <w:pPr>
        <w:spacing w:beforeLines="50" w:before="156" w:afterLines="50" w:after="156" w:line="240" w:lineRule="auto"/>
        <w:outlineLvl w:val="1"/>
        <w:rPr>
          <w:rFonts w:ascii="Times New Roman" w:eastAsia="黑体" w:hAnsi="Times New Roman"/>
        </w:rPr>
      </w:pPr>
      <w:bookmarkStart w:id="110" w:name="_Hlk199937714"/>
      <w:r>
        <w:rPr>
          <w:rFonts w:ascii="Times New Roman" w:eastAsia="黑体" w:hAnsi="Times New Roman"/>
        </w:rPr>
        <w:t xml:space="preserve">8.5 </w:t>
      </w:r>
      <w:r>
        <w:rPr>
          <w:rFonts w:ascii="Times New Roman" w:eastAsia="黑体" w:hAnsi="Times New Roman"/>
        </w:rPr>
        <w:t>个体最终评定等级</w:t>
      </w:r>
    </w:p>
    <w:bookmarkEnd w:id="110"/>
    <w:p w14:paraId="7373F96E" w14:textId="77777777" w:rsidR="009E5973" w:rsidRDefault="00000000">
      <w:pPr>
        <w:spacing w:after="0" w:line="240" w:lineRule="auto"/>
        <w:ind w:firstLineChars="200" w:firstLine="420"/>
        <w:rPr>
          <w:rFonts w:ascii="Times New Roman" w:hAnsi="Times New Roman"/>
        </w:rPr>
      </w:pPr>
      <w:r>
        <w:rPr>
          <w:rFonts w:ascii="Times New Roman" w:hAnsi="Times New Roman"/>
        </w:rPr>
        <w:t>个体等级评定见表</w:t>
      </w:r>
      <w:r>
        <w:rPr>
          <w:rFonts w:ascii="Times New Roman" w:hAnsi="Times New Roman"/>
        </w:rPr>
        <w:t>5</w:t>
      </w:r>
      <w:r>
        <w:rPr>
          <w:rFonts w:ascii="Times New Roman" w:hAnsi="Times New Roman"/>
        </w:rPr>
        <w:t>。</w:t>
      </w:r>
    </w:p>
    <w:p w14:paraId="4334F609" w14:textId="77777777" w:rsidR="009E5973" w:rsidRDefault="00000000">
      <w:pPr>
        <w:spacing w:after="0" w:line="240" w:lineRule="auto"/>
        <w:jc w:val="center"/>
        <w:rPr>
          <w:rFonts w:ascii="Times New Roman" w:eastAsia="黑体" w:hAnsi="Times New Roman"/>
        </w:rPr>
      </w:pPr>
      <w:r>
        <w:rPr>
          <w:rFonts w:ascii="Times New Roman" w:eastAsia="黑体" w:hAnsi="Times New Roman"/>
        </w:rPr>
        <w:t>表</w:t>
      </w:r>
      <w:r>
        <w:rPr>
          <w:rFonts w:ascii="Times New Roman" w:eastAsia="黑体" w:hAnsi="Times New Roman"/>
        </w:rPr>
        <w:t xml:space="preserve">5 </w:t>
      </w:r>
      <w:r>
        <w:rPr>
          <w:rFonts w:ascii="Times New Roman" w:eastAsia="黑体" w:hAnsi="Times New Roman"/>
        </w:rPr>
        <w:t>个体等级评定见</w:t>
      </w:r>
    </w:p>
    <w:tbl>
      <w:tblPr>
        <w:tblStyle w:val="afffff6"/>
        <w:tblW w:w="9219" w:type="dxa"/>
        <w:jc w:val="center"/>
        <w:tblLook w:val="04A0" w:firstRow="1" w:lastRow="0" w:firstColumn="1" w:lastColumn="0" w:noHBand="0" w:noVBand="1"/>
      </w:tblPr>
      <w:tblGrid>
        <w:gridCol w:w="704"/>
        <w:gridCol w:w="709"/>
        <w:gridCol w:w="746"/>
        <w:gridCol w:w="1097"/>
        <w:gridCol w:w="992"/>
        <w:gridCol w:w="1065"/>
        <w:gridCol w:w="995"/>
        <w:gridCol w:w="995"/>
        <w:gridCol w:w="995"/>
        <w:gridCol w:w="921"/>
      </w:tblGrid>
      <w:tr w:rsidR="009E5973" w14:paraId="55F29DE2" w14:textId="77777777">
        <w:trPr>
          <w:trHeight w:val="417"/>
          <w:jc w:val="center"/>
        </w:trPr>
        <w:tc>
          <w:tcPr>
            <w:tcW w:w="704" w:type="dxa"/>
            <w:vMerge w:val="restart"/>
            <w:vAlign w:val="center"/>
          </w:tcPr>
          <w:p w14:paraId="61CF8186" w14:textId="77777777" w:rsidR="009E5973" w:rsidRDefault="00000000">
            <w:pPr>
              <w:spacing w:after="0" w:line="240" w:lineRule="auto"/>
              <w:jc w:val="center"/>
              <w:rPr>
                <w:rFonts w:ascii="Times New Roman" w:hAnsi="Times New Roman"/>
              </w:rPr>
            </w:pPr>
            <w:r>
              <w:rPr>
                <w:rFonts w:ascii="Times New Roman" w:hAnsi="Times New Roman"/>
              </w:rPr>
              <w:t>羊</w:t>
            </w:r>
            <w:r>
              <w:rPr>
                <w:rFonts w:ascii="Times New Roman" w:hAnsi="Times New Roman"/>
              </w:rPr>
              <w:t xml:space="preserve"> </w:t>
            </w:r>
            <w:r>
              <w:rPr>
                <w:rFonts w:ascii="Times New Roman" w:hAnsi="Times New Roman"/>
              </w:rPr>
              <w:t>号</w:t>
            </w:r>
          </w:p>
        </w:tc>
        <w:tc>
          <w:tcPr>
            <w:tcW w:w="709" w:type="dxa"/>
            <w:vMerge w:val="restart"/>
            <w:vAlign w:val="center"/>
          </w:tcPr>
          <w:p w14:paraId="70A8CBBE" w14:textId="77777777" w:rsidR="009E5973" w:rsidRDefault="00000000">
            <w:pPr>
              <w:spacing w:after="0" w:line="240" w:lineRule="auto"/>
              <w:rPr>
                <w:rFonts w:ascii="Times New Roman" w:hAnsi="Times New Roman"/>
              </w:rPr>
            </w:pPr>
            <w:r>
              <w:rPr>
                <w:rFonts w:ascii="Times New Roman" w:hAnsi="Times New Roman"/>
              </w:rPr>
              <w:t>年龄</w:t>
            </w:r>
          </w:p>
        </w:tc>
        <w:tc>
          <w:tcPr>
            <w:tcW w:w="746" w:type="dxa"/>
            <w:vMerge w:val="restart"/>
            <w:vAlign w:val="center"/>
          </w:tcPr>
          <w:p w14:paraId="169D1E9A" w14:textId="77777777" w:rsidR="009E5973" w:rsidRDefault="00000000">
            <w:pPr>
              <w:spacing w:after="0" w:line="240" w:lineRule="auto"/>
              <w:rPr>
                <w:rFonts w:ascii="Times New Roman" w:hAnsi="Times New Roman"/>
              </w:rPr>
            </w:pPr>
            <w:r>
              <w:rPr>
                <w:rFonts w:ascii="Times New Roman" w:hAnsi="Times New Roman"/>
              </w:rPr>
              <w:t>性别</w:t>
            </w:r>
          </w:p>
        </w:tc>
        <w:tc>
          <w:tcPr>
            <w:tcW w:w="2089" w:type="dxa"/>
            <w:gridSpan w:val="2"/>
            <w:vAlign w:val="center"/>
          </w:tcPr>
          <w:p w14:paraId="24ABC70C" w14:textId="77777777" w:rsidR="009E5973" w:rsidRDefault="00000000">
            <w:pPr>
              <w:spacing w:after="0" w:line="240" w:lineRule="auto"/>
              <w:jc w:val="center"/>
              <w:rPr>
                <w:rFonts w:ascii="Times New Roman" w:hAnsi="Times New Roman"/>
              </w:rPr>
            </w:pPr>
            <w:r>
              <w:rPr>
                <w:rFonts w:ascii="Times New Roman" w:hAnsi="Times New Roman"/>
              </w:rPr>
              <w:t>体</w:t>
            </w:r>
            <w:r>
              <w:rPr>
                <w:rFonts w:ascii="Times New Roman" w:hAnsi="Times New Roman"/>
              </w:rPr>
              <w:t xml:space="preserve"> </w:t>
            </w:r>
            <w:r>
              <w:rPr>
                <w:rFonts w:ascii="Times New Roman" w:hAnsi="Times New Roman"/>
              </w:rPr>
              <w:t>重</w:t>
            </w:r>
          </w:p>
        </w:tc>
        <w:tc>
          <w:tcPr>
            <w:tcW w:w="3055" w:type="dxa"/>
            <w:gridSpan w:val="3"/>
            <w:vAlign w:val="center"/>
          </w:tcPr>
          <w:p w14:paraId="6CFFEDAD" w14:textId="77777777" w:rsidR="009E5973" w:rsidRDefault="00000000">
            <w:pPr>
              <w:spacing w:after="0" w:line="240" w:lineRule="auto"/>
              <w:jc w:val="center"/>
              <w:rPr>
                <w:rFonts w:ascii="Times New Roman" w:hAnsi="Times New Roman"/>
              </w:rPr>
            </w:pPr>
            <w:r>
              <w:rPr>
                <w:rFonts w:ascii="Times New Roman" w:hAnsi="Times New Roman"/>
              </w:rPr>
              <w:t>繁</w:t>
            </w:r>
            <w:r>
              <w:rPr>
                <w:rFonts w:ascii="Times New Roman" w:hAnsi="Times New Roman"/>
              </w:rPr>
              <w:t xml:space="preserve"> </w:t>
            </w:r>
            <w:r>
              <w:rPr>
                <w:rFonts w:ascii="Times New Roman" w:hAnsi="Times New Roman"/>
              </w:rPr>
              <w:t>殖</w:t>
            </w:r>
            <w:r>
              <w:rPr>
                <w:rFonts w:ascii="Times New Roman" w:hAnsi="Times New Roman"/>
              </w:rPr>
              <w:t xml:space="preserve"> </w:t>
            </w:r>
            <w:r>
              <w:rPr>
                <w:rFonts w:ascii="Times New Roman" w:hAnsi="Times New Roman"/>
              </w:rPr>
              <w:t>力</w:t>
            </w:r>
            <w:r>
              <w:rPr>
                <w:rFonts w:ascii="Times New Roman" w:hAnsi="Times New Roman"/>
              </w:rPr>
              <w:t xml:space="preserve"> </w:t>
            </w:r>
          </w:p>
        </w:tc>
        <w:tc>
          <w:tcPr>
            <w:tcW w:w="995" w:type="dxa"/>
            <w:vMerge w:val="restart"/>
            <w:vAlign w:val="center"/>
          </w:tcPr>
          <w:p w14:paraId="314DE947" w14:textId="77777777" w:rsidR="009E5973" w:rsidRDefault="00000000">
            <w:pPr>
              <w:spacing w:after="0" w:line="240" w:lineRule="auto"/>
              <w:jc w:val="center"/>
              <w:rPr>
                <w:rFonts w:ascii="Times New Roman" w:hAnsi="Times New Roman"/>
              </w:rPr>
            </w:pPr>
            <w:r>
              <w:rPr>
                <w:rFonts w:ascii="Times New Roman" w:hAnsi="Times New Roman"/>
              </w:rPr>
              <w:t>综</w:t>
            </w:r>
            <w:r>
              <w:rPr>
                <w:rFonts w:ascii="Times New Roman" w:hAnsi="Times New Roman"/>
              </w:rPr>
              <w:t xml:space="preserve"> </w:t>
            </w:r>
            <w:r>
              <w:rPr>
                <w:rFonts w:ascii="Times New Roman" w:hAnsi="Times New Roman"/>
              </w:rPr>
              <w:t>合</w:t>
            </w:r>
          </w:p>
          <w:p w14:paraId="14FB2422" w14:textId="77777777" w:rsidR="009E5973" w:rsidRDefault="00000000">
            <w:pPr>
              <w:spacing w:after="0" w:line="240" w:lineRule="auto"/>
              <w:jc w:val="center"/>
              <w:rPr>
                <w:rFonts w:ascii="Times New Roman" w:hAnsi="Times New Roman"/>
              </w:rPr>
            </w:pPr>
            <w:r>
              <w:rPr>
                <w:rFonts w:ascii="Times New Roman" w:hAnsi="Times New Roman"/>
              </w:rPr>
              <w:t>等</w:t>
            </w:r>
            <w:r>
              <w:rPr>
                <w:rFonts w:ascii="Times New Roman" w:hAnsi="Times New Roman"/>
              </w:rPr>
              <w:t xml:space="preserve"> </w:t>
            </w:r>
            <w:r>
              <w:rPr>
                <w:rFonts w:ascii="Times New Roman" w:hAnsi="Times New Roman"/>
              </w:rPr>
              <w:t>级</w:t>
            </w:r>
          </w:p>
        </w:tc>
        <w:tc>
          <w:tcPr>
            <w:tcW w:w="921" w:type="dxa"/>
            <w:vMerge w:val="restart"/>
            <w:vAlign w:val="center"/>
          </w:tcPr>
          <w:p w14:paraId="01A5EFF1" w14:textId="77777777" w:rsidR="009E5973" w:rsidRDefault="00000000">
            <w:pPr>
              <w:spacing w:after="0" w:line="240" w:lineRule="auto"/>
              <w:jc w:val="center"/>
              <w:rPr>
                <w:rFonts w:ascii="Times New Roman" w:hAnsi="Times New Roman"/>
              </w:rPr>
            </w:pPr>
            <w:r>
              <w:rPr>
                <w:rFonts w:ascii="Times New Roman" w:hAnsi="Times New Roman"/>
              </w:rPr>
              <w:t>备</w:t>
            </w:r>
            <w:r>
              <w:rPr>
                <w:rFonts w:ascii="Times New Roman" w:hAnsi="Times New Roman"/>
              </w:rPr>
              <w:t xml:space="preserve"> </w:t>
            </w:r>
            <w:r>
              <w:rPr>
                <w:rFonts w:ascii="Times New Roman" w:hAnsi="Times New Roman"/>
              </w:rPr>
              <w:t>注</w:t>
            </w:r>
          </w:p>
        </w:tc>
      </w:tr>
      <w:tr w:rsidR="009E5973" w14:paraId="49BB4615" w14:textId="77777777">
        <w:trPr>
          <w:trHeight w:val="417"/>
          <w:jc w:val="center"/>
        </w:trPr>
        <w:tc>
          <w:tcPr>
            <w:tcW w:w="704" w:type="dxa"/>
            <w:vMerge/>
          </w:tcPr>
          <w:p w14:paraId="579FBCD2" w14:textId="77777777" w:rsidR="009E5973" w:rsidRDefault="009E5973">
            <w:pPr>
              <w:spacing w:after="0" w:line="240" w:lineRule="auto"/>
              <w:rPr>
                <w:rFonts w:ascii="Times New Roman" w:hAnsi="Times New Roman"/>
              </w:rPr>
            </w:pPr>
          </w:p>
        </w:tc>
        <w:tc>
          <w:tcPr>
            <w:tcW w:w="709" w:type="dxa"/>
            <w:vMerge/>
          </w:tcPr>
          <w:p w14:paraId="261BA1CD" w14:textId="77777777" w:rsidR="009E5973" w:rsidRDefault="009E5973">
            <w:pPr>
              <w:spacing w:after="0" w:line="240" w:lineRule="auto"/>
              <w:rPr>
                <w:rFonts w:ascii="Times New Roman" w:hAnsi="Times New Roman"/>
              </w:rPr>
            </w:pPr>
          </w:p>
        </w:tc>
        <w:tc>
          <w:tcPr>
            <w:tcW w:w="746" w:type="dxa"/>
            <w:vMerge/>
          </w:tcPr>
          <w:p w14:paraId="0D1B0354" w14:textId="77777777" w:rsidR="009E5973" w:rsidRDefault="009E5973">
            <w:pPr>
              <w:spacing w:after="0" w:line="240" w:lineRule="auto"/>
              <w:rPr>
                <w:rFonts w:ascii="Times New Roman" w:hAnsi="Times New Roman"/>
              </w:rPr>
            </w:pPr>
          </w:p>
        </w:tc>
        <w:tc>
          <w:tcPr>
            <w:tcW w:w="1097" w:type="dxa"/>
            <w:vAlign w:val="center"/>
          </w:tcPr>
          <w:p w14:paraId="605B566D" w14:textId="77777777" w:rsidR="009E5973" w:rsidRDefault="00000000">
            <w:pPr>
              <w:spacing w:after="0" w:line="240" w:lineRule="auto"/>
              <w:rPr>
                <w:rFonts w:ascii="Times New Roman" w:hAnsi="Times New Roman"/>
              </w:rPr>
            </w:pPr>
            <w:r>
              <w:rPr>
                <w:rFonts w:ascii="Times New Roman" w:hAnsi="Times New Roman"/>
              </w:rPr>
              <w:t>重量（</w:t>
            </w:r>
            <w:r>
              <w:rPr>
                <w:rFonts w:ascii="Times New Roman" w:hAnsi="Times New Roman"/>
              </w:rPr>
              <w:t>kg</w:t>
            </w:r>
            <w:r>
              <w:rPr>
                <w:rFonts w:ascii="Times New Roman" w:hAnsi="Times New Roman"/>
              </w:rPr>
              <w:t>）</w:t>
            </w:r>
          </w:p>
        </w:tc>
        <w:tc>
          <w:tcPr>
            <w:tcW w:w="992" w:type="dxa"/>
            <w:vAlign w:val="center"/>
          </w:tcPr>
          <w:p w14:paraId="2B0F742F" w14:textId="77777777" w:rsidR="009E5973" w:rsidRDefault="00000000">
            <w:pPr>
              <w:spacing w:after="0" w:line="240" w:lineRule="auto"/>
              <w:jc w:val="center"/>
              <w:rPr>
                <w:rFonts w:ascii="Times New Roman" w:hAnsi="Times New Roman"/>
              </w:rPr>
            </w:pPr>
            <w:r>
              <w:rPr>
                <w:rFonts w:ascii="Times New Roman" w:hAnsi="Times New Roman"/>
              </w:rPr>
              <w:t>等</w:t>
            </w:r>
            <w:r>
              <w:rPr>
                <w:rFonts w:ascii="Times New Roman" w:hAnsi="Times New Roman"/>
              </w:rPr>
              <w:t xml:space="preserve"> </w:t>
            </w:r>
            <w:r>
              <w:rPr>
                <w:rFonts w:ascii="Times New Roman" w:hAnsi="Times New Roman"/>
              </w:rPr>
              <w:t>级</w:t>
            </w:r>
          </w:p>
        </w:tc>
        <w:tc>
          <w:tcPr>
            <w:tcW w:w="1065" w:type="dxa"/>
            <w:vAlign w:val="center"/>
          </w:tcPr>
          <w:p w14:paraId="0AE8E7B9" w14:textId="77777777" w:rsidR="009E5973" w:rsidRDefault="00000000">
            <w:pPr>
              <w:spacing w:after="0" w:line="240" w:lineRule="auto"/>
              <w:jc w:val="center"/>
              <w:rPr>
                <w:rFonts w:ascii="Times New Roman" w:hAnsi="Times New Roman"/>
              </w:rPr>
            </w:pPr>
            <w:r>
              <w:rPr>
                <w:rFonts w:ascii="Times New Roman" w:hAnsi="Times New Roman"/>
              </w:rPr>
              <w:t>胎</w:t>
            </w:r>
            <w:r>
              <w:rPr>
                <w:rFonts w:ascii="Times New Roman" w:hAnsi="Times New Roman"/>
              </w:rPr>
              <w:t xml:space="preserve"> </w:t>
            </w:r>
            <w:r>
              <w:rPr>
                <w:rFonts w:ascii="Times New Roman" w:hAnsi="Times New Roman"/>
              </w:rPr>
              <w:t>次</w:t>
            </w:r>
          </w:p>
        </w:tc>
        <w:tc>
          <w:tcPr>
            <w:tcW w:w="995" w:type="dxa"/>
            <w:vAlign w:val="center"/>
          </w:tcPr>
          <w:p w14:paraId="240E63F9" w14:textId="77777777" w:rsidR="009E5973" w:rsidRDefault="00000000">
            <w:pPr>
              <w:spacing w:after="0" w:line="240" w:lineRule="auto"/>
              <w:jc w:val="center"/>
              <w:rPr>
                <w:rFonts w:ascii="Times New Roman" w:hAnsi="Times New Roman"/>
              </w:rPr>
            </w:pPr>
            <w:r>
              <w:rPr>
                <w:rFonts w:ascii="Times New Roman" w:hAnsi="Times New Roman"/>
              </w:rPr>
              <w:t>羔</w:t>
            </w:r>
            <w:r>
              <w:rPr>
                <w:rFonts w:ascii="Times New Roman" w:hAnsi="Times New Roman"/>
              </w:rPr>
              <w:t xml:space="preserve"> </w:t>
            </w:r>
            <w:r>
              <w:rPr>
                <w:rFonts w:ascii="Times New Roman" w:hAnsi="Times New Roman"/>
              </w:rPr>
              <w:t>数</w:t>
            </w:r>
          </w:p>
        </w:tc>
        <w:tc>
          <w:tcPr>
            <w:tcW w:w="995" w:type="dxa"/>
            <w:vAlign w:val="center"/>
          </w:tcPr>
          <w:p w14:paraId="571E1109" w14:textId="77777777" w:rsidR="009E5973" w:rsidRDefault="00000000">
            <w:pPr>
              <w:spacing w:after="0" w:line="240" w:lineRule="auto"/>
              <w:jc w:val="center"/>
              <w:rPr>
                <w:rFonts w:ascii="Times New Roman" w:hAnsi="Times New Roman"/>
              </w:rPr>
            </w:pPr>
            <w:r>
              <w:rPr>
                <w:rFonts w:ascii="Times New Roman" w:hAnsi="Times New Roman"/>
              </w:rPr>
              <w:t>等</w:t>
            </w:r>
            <w:r>
              <w:rPr>
                <w:rFonts w:ascii="Times New Roman" w:hAnsi="Times New Roman"/>
              </w:rPr>
              <w:t xml:space="preserve"> </w:t>
            </w:r>
            <w:r>
              <w:rPr>
                <w:rFonts w:ascii="Times New Roman" w:hAnsi="Times New Roman"/>
              </w:rPr>
              <w:t>级</w:t>
            </w:r>
          </w:p>
        </w:tc>
        <w:tc>
          <w:tcPr>
            <w:tcW w:w="995" w:type="dxa"/>
            <w:vMerge/>
            <w:vAlign w:val="center"/>
          </w:tcPr>
          <w:p w14:paraId="37806E59" w14:textId="77777777" w:rsidR="009E5973" w:rsidRDefault="009E5973">
            <w:pPr>
              <w:spacing w:after="0" w:line="240" w:lineRule="auto"/>
              <w:rPr>
                <w:rFonts w:ascii="Times New Roman" w:hAnsi="Times New Roman"/>
              </w:rPr>
            </w:pPr>
          </w:p>
        </w:tc>
        <w:tc>
          <w:tcPr>
            <w:tcW w:w="921" w:type="dxa"/>
            <w:vMerge/>
            <w:vAlign w:val="center"/>
          </w:tcPr>
          <w:p w14:paraId="55160B45" w14:textId="77777777" w:rsidR="009E5973" w:rsidRDefault="009E5973">
            <w:pPr>
              <w:spacing w:after="0" w:line="240" w:lineRule="auto"/>
              <w:rPr>
                <w:rFonts w:ascii="Times New Roman" w:hAnsi="Times New Roman"/>
              </w:rPr>
            </w:pPr>
          </w:p>
        </w:tc>
      </w:tr>
      <w:tr w:rsidR="009E5973" w14:paraId="096503AF" w14:textId="77777777">
        <w:trPr>
          <w:trHeight w:val="417"/>
          <w:jc w:val="center"/>
        </w:trPr>
        <w:tc>
          <w:tcPr>
            <w:tcW w:w="704" w:type="dxa"/>
          </w:tcPr>
          <w:p w14:paraId="307C82AD" w14:textId="77777777" w:rsidR="009E5973" w:rsidRDefault="009E5973">
            <w:pPr>
              <w:spacing w:after="0" w:line="240" w:lineRule="auto"/>
              <w:rPr>
                <w:rFonts w:ascii="Times New Roman" w:hAnsi="Times New Roman"/>
              </w:rPr>
            </w:pPr>
          </w:p>
        </w:tc>
        <w:tc>
          <w:tcPr>
            <w:tcW w:w="709" w:type="dxa"/>
          </w:tcPr>
          <w:p w14:paraId="33ADE1AB" w14:textId="77777777" w:rsidR="009E5973" w:rsidRDefault="009E5973">
            <w:pPr>
              <w:spacing w:after="0" w:line="240" w:lineRule="auto"/>
              <w:rPr>
                <w:rFonts w:ascii="Times New Roman" w:hAnsi="Times New Roman"/>
              </w:rPr>
            </w:pPr>
          </w:p>
        </w:tc>
        <w:tc>
          <w:tcPr>
            <w:tcW w:w="746" w:type="dxa"/>
          </w:tcPr>
          <w:p w14:paraId="30B72727" w14:textId="77777777" w:rsidR="009E5973" w:rsidRDefault="009E5973">
            <w:pPr>
              <w:spacing w:after="0" w:line="240" w:lineRule="auto"/>
              <w:rPr>
                <w:rFonts w:ascii="Times New Roman" w:hAnsi="Times New Roman"/>
              </w:rPr>
            </w:pPr>
          </w:p>
        </w:tc>
        <w:tc>
          <w:tcPr>
            <w:tcW w:w="1097" w:type="dxa"/>
            <w:vAlign w:val="center"/>
          </w:tcPr>
          <w:p w14:paraId="7D65C853" w14:textId="77777777" w:rsidR="009E5973" w:rsidRDefault="009E5973">
            <w:pPr>
              <w:spacing w:after="0" w:line="240" w:lineRule="auto"/>
              <w:rPr>
                <w:rFonts w:ascii="Times New Roman" w:hAnsi="Times New Roman"/>
              </w:rPr>
            </w:pPr>
          </w:p>
        </w:tc>
        <w:tc>
          <w:tcPr>
            <w:tcW w:w="992" w:type="dxa"/>
            <w:vAlign w:val="center"/>
          </w:tcPr>
          <w:p w14:paraId="44C30B18" w14:textId="77777777" w:rsidR="009E5973" w:rsidRDefault="009E5973">
            <w:pPr>
              <w:spacing w:after="0" w:line="240" w:lineRule="auto"/>
              <w:rPr>
                <w:rFonts w:ascii="Times New Roman" w:hAnsi="Times New Roman"/>
              </w:rPr>
            </w:pPr>
          </w:p>
        </w:tc>
        <w:tc>
          <w:tcPr>
            <w:tcW w:w="1065" w:type="dxa"/>
            <w:vAlign w:val="center"/>
          </w:tcPr>
          <w:p w14:paraId="098D63C6" w14:textId="77777777" w:rsidR="009E5973" w:rsidRDefault="009E5973">
            <w:pPr>
              <w:spacing w:after="0" w:line="240" w:lineRule="auto"/>
              <w:rPr>
                <w:rFonts w:ascii="Times New Roman" w:hAnsi="Times New Roman"/>
              </w:rPr>
            </w:pPr>
          </w:p>
        </w:tc>
        <w:tc>
          <w:tcPr>
            <w:tcW w:w="995" w:type="dxa"/>
            <w:vAlign w:val="center"/>
          </w:tcPr>
          <w:p w14:paraId="1039646C" w14:textId="77777777" w:rsidR="009E5973" w:rsidRDefault="009E5973">
            <w:pPr>
              <w:spacing w:after="0" w:line="240" w:lineRule="auto"/>
              <w:rPr>
                <w:rFonts w:ascii="Times New Roman" w:hAnsi="Times New Roman"/>
              </w:rPr>
            </w:pPr>
          </w:p>
        </w:tc>
        <w:tc>
          <w:tcPr>
            <w:tcW w:w="995" w:type="dxa"/>
            <w:vAlign w:val="center"/>
          </w:tcPr>
          <w:p w14:paraId="04CE2D46" w14:textId="77777777" w:rsidR="009E5973" w:rsidRDefault="009E5973">
            <w:pPr>
              <w:spacing w:after="0" w:line="240" w:lineRule="auto"/>
              <w:rPr>
                <w:rFonts w:ascii="Times New Roman" w:hAnsi="Times New Roman"/>
              </w:rPr>
            </w:pPr>
          </w:p>
        </w:tc>
        <w:tc>
          <w:tcPr>
            <w:tcW w:w="995" w:type="dxa"/>
            <w:vAlign w:val="center"/>
          </w:tcPr>
          <w:p w14:paraId="74AB8615" w14:textId="77777777" w:rsidR="009E5973" w:rsidRDefault="009E5973">
            <w:pPr>
              <w:spacing w:after="0" w:line="240" w:lineRule="auto"/>
              <w:rPr>
                <w:rFonts w:ascii="Times New Roman" w:hAnsi="Times New Roman"/>
              </w:rPr>
            </w:pPr>
          </w:p>
        </w:tc>
        <w:tc>
          <w:tcPr>
            <w:tcW w:w="921" w:type="dxa"/>
            <w:vAlign w:val="center"/>
          </w:tcPr>
          <w:p w14:paraId="7343C18C" w14:textId="77777777" w:rsidR="009E5973" w:rsidRDefault="009E5973">
            <w:pPr>
              <w:spacing w:after="0" w:line="240" w:lineRule="auto"/>
              <w:rPr>
                <w:rFonts w:ascii="Times New Roman" w:hAnsi="Times New Roman"/>
              </w:rPr>
            </w:pPr>
          </w:p>
        </w:tc>
      </w:tr>
      <w:tr w:rsidR="009E5973" w14:paraId="40230EB1" w14:textId="77777777">
        <w:trPr>
          <w:trHeight w:val="434"/>
          <w:jc w:val="center"/>
        </w:trPr>
        <w:tc>
          <w:tcPr>
            <w:tcW w:w="704" w:type="dxa"/>
          </w:tcPr>
          <w:p w14:paraId="034B12BD" w14:textId="77777777" w:rsidR="009E5973" w:rsidRDefault="009E5973">
            <w:pPr>
              <w:spacing w:after="0" w:line="240" w:lineRule="auto"/>
              <w:rPr>
                <w:rFonts w:ascii="Times New Roman" w:hAnsi="Times New Roman"/>
              </w:rPr>
            </w:pPr>
          </w:p>
        </w:tc>
        <w:tc>
          <w:tcPr>
            <w:tcW w:w="709" w:type="dxa"/>
          </w:tcPr>
          <w:p w14:paraId="721A9F0B" w14:textId="77777777" w:rsidR="009E5973" w:rsidRDefault="009E5973">
            <w:pPr>
              <w:spacing w:after="0" w:line="240" w:lineRule="auto"/>
              <w:rPr>
                <w:rFonts w:ascii="Times New Roman" w:hAnsi="Times New Roman"/>
              </w:rPr>
            </w:pPr>
          </w:p>
        </w:tc>
        <w:tc>
          <w:tcPr>
            <w:tcW w:w="746" w:type="dxa"/>
          </w:tcPr>
          <w:p w14:paraId="025466A8" w14:textId="77777777" w:rsidR="009E5973" w:rsidRDefault="009E5973">
            <w:pPr>
              <w:spacing w:after="0" w:line="240" w:lineRule="auto"/>
              <w:rPr>
                <w:rFonts w:ascii="Times New Roman" w:hAnsi="Times New Roman"/>
              </w:rPr>
            </w:pPr>
          </w:p>
        </w:tc>
        <w:tc>
          <w:tcPr>
            <w:tcW w:w="1097" w:type="dxa"/>
            <w:vAlign w:val="center"/>
          </w:tcPr>
          <w:p w14:paraId="7AF2F699" w14:textId="77777777" w:rsidR="009E5973" w:rsidRDefault="009E5973">
            <w:pPr>
              <w:spacing w:after="0" w:line="240" w:lineRule="auto"/>
              <w:rPr>
                <w:rFonts w:ascii="Times New Roman" w:hAnsi="Times New Roman"/>
              </w:rPr>
            </w:pPr>
          </w:p>
        </w:tc>
        <w:tc>
          <w:tcPr>
            <w:tcW w:w="992" w:type="dxa"/>
            <w:vAlign w:val="center"/>
          </w:tcPr>
          <w:p w14:paraId="55EB34EF" w14:textId="77777777" w:rsidR="009E5973" w:rsidRDefault="009E5973">
            <w:pPr>
              <w:spacing w:after="0" w:line="240" w:lineRule="auto"/>
              <w:rPr>
                <w:rFonts w:ascii="Times New Roman" w:hAnsi="Times New Roman"/>
              </w:rPr>
            </w:pPr>
          </w:p>
        </w:tc>
        <w:tc>
          <w:tcPr>
            <w:tcW w:w="1065" w:type="dxa"/>
            <w:vAlign w:val="center"/>
          </w:tcPr>
          <w:p w14:paraId="3B5A8E37" w14:textId="77777777" w:rsidR="009E5973" w:rsidRDefault="009E5973">
            <w:pPr>
              <w:spacing w:after="0" w:line="240" w:lineRule="auto"/>
              <w:rPr>
                <w:rFonts w:ascii="Times New Roman" w:hAnsi="Times New Roman"/>
              </w:rPr>
            </w:pPr>
          </w:p>
        </w:tc>
        <w:tc>
          <w:tcPr>
            <w:tcW w:w="995" w:type="dxa"/>
            <w:vAlign w:val="center"/>
          </w:tcPr>
          <w:p w14:paraId="1C0EA235" w14:textId="77777777" w:rsidR="009E5973" w:rsidRDefault="009E5973">
            <w:pPr>
              <w:spacing w:after="0" w:line="240" w:lineRule="auto"/>
              <w:rPr>
                <w:rFonts w:ascii="Times New Roman" w:hAnsi="Times New Roman"/>
              </w:rPr>
            </w:pPr>
          </w:p>
        </w:tc>
        <w:tc>
          <w:tcPr>
            <w:tcW w:w="995" w:type="dxa"/>
            <w:vAlign w:val="center"/>
          </w:tcPr>
          <w:p w14:paraId="78719701" w14:textId="77777777" w:rsidR="009E5973" w:rsidRDefault="009E5973">
            <w:pPr>
              <w:spacing w:after="0" w:line="240" w:lineRule="auto"/>
              <w:rPr>
                <w:rFonts w:ascii="Times New Roman" w:hAnsi="Times New Roman"/>
              </w:rPr>
            </w:pPr>
          </w:p>
        </w:tc>
        <w:tc>
          <w:tcPr>
            <w:tcW w:w="995" w:type="dxa"/>
            <w:vAlign w:val="center"/>
          </w:tcPr>
          <w:p w14:paraId="38BAF3B4" w14:textId="77777777" w:rsidR="009E5973" w:rsidRDefault="009E5973">
            <w:pPr>
              <w:spacing w:after="0" w:line="240" w:lineRule="auto"/>
              <w:rPr>
                <w:rFonts w:ascii="Times New Roman" w:hAnsi="Times New Roman"/>
              </w:rPr>
            </w:pPr>
          </w:p>
        </w:tc>
        <w:tc>
          <w:tcPr>
            <w:tcW w:w="921" w:type="dxa"/>
            <w:vAlign w:val="center"/>
          </w:tcPr>
          <w:p w14:paraId="7724216B" w14:textId="77777777" w:rsidR="009E5973" w:rsidRDefault="009E5973">
            <w:pPr>
              <w:spacing w:after="0" w:line="240" w:lineRule="auto"/>
              <w:rPr>
                <w:rFonts w:ascii="Times New Roman" w:hAnsi="Times New Roman"/>
              </w:rPr>
            </w:pPr>
          </w:p>
        </w:tc>
      </w:tr>
      <w:tr w:rsidR="009E5973" w14:paraId="53BEBB17" w14:textId="77777777">
        <w:trPr>
          <w:trHeight w:val="417"/>
          <w:jc w:val="center"/>
        </w:trPr>
        <w:tc>
          <w:tcPr>
            <w:tcW w:w="704" w:type="dxa"/>
          </w:tcPr>
          <w:p w14:paraId="1BF769DB" w14:textId="77777777" w:rsidR="009E5973" w:rsidRDefault="009E5973">
            <w:pPr>
              <w:spacing w:after="0" w:line="240" w:lineRule="auto"/>
              <w:rPr>
                <w:rFonts w:ascii="Times New Roman" w:hAnsi="Times New Roman"/>
              </w:rPr>
            </w:pPr>
          </w:p>
        </w:tc>
        <w:tc>
          <w:tcPr>
            <w:tcW w:w="709" w:type="dxa"/>
          </w:tcPr>
          <w:p w14:paraId="7DA4A9F5" w14:textId="77777777" w:rsidR="009E5973" w:rsidRDefault="009E5973">
            <w:pPr>
              <w:spacing w:after="0" w:line="240" w:lineRule="auto"/>
              <w:rPr>
                <w:rFonts w:ascii="Times New Roman" w:hAnsi="Times New Roman"/>
              </w:rPr>
            </w:pPr>
          </w:p>
        </w:tc>
        <w:tc>
          <w:tcPr>
            <w:tcW w:w="746" w:type="dxa"/>
          </w:tcPr>
          <w:p w14:paraId="31190D12" w14:textId="77777777" w:rsidR="009E5973" w:rsidRDefault="009E5973">
            <w:pPr>
              <w:spacing w:after="0" w:line="240" w:lineRule="auto"/>
              <w:rPr>
                <w:rFonts w:ascii="Times New Roman" w:hAnsi="Times New Roman"/>
              </w:rPr>
            </w:pPr>
          </w:p>
        </w:tc>
        <w:tc>
          <w:tcPr>
            <w:tcW w:w="1097" w:type="dxa"/>
            <w:vAlign w:val="center"/>
          </w:tcPr>
          <w:p w14:paraId="29174920" w14:textId="77777777" w:rsidR="009E5973" w:rsidRDefault="009E5973">
            <w:pPr>
              <w:spacing w:after="0" w:line="240" w:lineRule="auto"/>
              <w:rPr>
                <w:rFonts w:ascii="Times New Roman" w:hAnsi="Times New Roman"/>
              </w:rPr>
            </w:pPr>
          </w:p>
        </w:tc>
        <w:tc>
          <w:tcPr>
            <w:tcW w:w="992" w:type="dxa"/>
            <w:vAlign w:val="center"/>
          </w:tcPr>
          <w:p w14:paraId="7D5D2571" w14:textId="77777777" w:rsidR="009E5973" w:rsidRDefault="009E5973">
            <w:pPr>
              <w:spacing w:after="0" w:line="240" w:lineRule="auto"/>
              <w:rPr>
                <w:rFonts w:ascii="Times New Roman" w:hAnsi="Times New Roman"/>
              </w:rPr>
            </w:pPr>
          </w:p>
        </w:tc>
        <w:tc>
          <w:tcPr>
            <w:tcW w:w="1065" w:type="dxa"/>
            <w:vAlign w:val="center"/>
          </w:tcPr>
          <w:p w14:paraId="79725190" w14:textId="77777777" w:rsidR="009E5973" w:rsidRDefault="009E5973">
            <w:pPr>
              <w:spacing w:after="0" w:line="240" w:lineRule="auto"/>
              <w:rPr>
                <w:rFonts w:ascii="Times New Roman" w:hAnsi="Times New Roman"/>
              </w:rPr>
            </w:pPr>
          </w:p>
        </w:tc>
        <w:tc>
          <w:tcPr>
            <w:tcW w:w="995" w:type="dxa"/>
            <w:vAlign w:val="center"/>
          </w:tcPr>
          <w:p w14:paraId="31B008B6" w14:textId="77777777" w:rsidR="009E5973" w:rsidRDefault="009E5973">
            <w:pPr>
              <w:spacing w:after="0" w:line="240" w:lineRule="auto"/>
              <w:rPr>
                <w:rFonts w:ascii="Times New Roman" w:hAnsi="Times New Roman"/>
              </w:rPr>
            </w:pPr>
          </w:p>
        </w:tc>
        <w:tc>
          <w:tcPr>
            <w:tcW w:w="995" w:type="dxa"/>
            <w:vAlign w:val="center"/>
          </w:tcPr>
          <w:p w14:paraId="494AEA49" w14:textId="77777777" w:rsidR="009E5973" w:rsidRDefault="009E5973">
            <w:pPr>
              <w:spacing w:after="0" w:line="240" w:lineRule="auto"/>
              <w:rPr>
                <w:rFonts w:ascii="Times New Roman" w:hAnsi="Times New Roman"/>
              </w:rPr>
            </w:pPr>
          </w:p>
        </w:tc>
        <w:tc>
          <w:tcPr>
            <w:tcW w:w="995" w:type="dxa"/>
            <w:vAlign w:val="center"/>
          </w:tcPr>
          <w:p w14:paraId="5A0AC6E3" w14:textId="77777777" w:rsidR="009E5973" w:rsidRDefault="009E5973">
            <w:pPr>
              <w:spacing w:after="0" w:line="240" w:lineRule="auto"/>
              <w:rPr>
                <w:rFonts w:ascii="Times New Roman" w:hAnsi="Times New Roman"/>
              </w:rPr>
            </w:pPr>
          </w:p>
        </w:tc>
        <w:tc>
          <w:tcPr>
            <w:tcW w:w="921" w:type="dxa"/>
            <w:vAlign w:val="center"/>
          </w:tcPr>
          <w:p w14:paraId="6A7CE088" w14:textId="77777777" w:rsidR="009E5973" w:rsidRDefault="009E5973">
            <w:pPr>
              <w:spacing w:after="0" w:line="240" w:lineRule="auto"/>
              <w:rPr>
                <w:rFonts w:ascii="Times New Roman" w:hAnsi="Times New Roman"/>
              </w:rPr>
            </w:pPr>
          </w:p>
        </w:tc>
      </w:tr>
      <w:tr w:rsidR="009E5973" w14:paraId="588CED38" w14:textId="77777777">
        <w:trPr>
          <w:trHeight w:val="417"/>
          <w:jc w:val="center"/>
        </w:trPr>
        <w:tc>
          <w:tcPr>
            <w:tcW w:w="704" w:type="dxa"/>
          </w:tcPr>
          <w:p w14:paraId="571C3A98" w14:textId="77777777" w:rsidR="009E5973" w:rsidRDefault="009E5973">
            <w:pPr>
              <w:spacing w:after="0" w:line="240" w:lineRule="auto"/>
              <w:rPr>
                <w:rFonts w:ascii="Times New Roman" w:hAnsi="Times New Roman"/>
              </w:rPr>
            </w:pPr>
          </w:p>
        </w:tc>
        <w:tc>
          <w:tcPr>
            <w:tcW w:w="709" w:type="dxa"/>
          </w:tcPr>
          <w:p w14:paraId="7100BFDE" w14:textId="77777777" w:rsidR="009E5973" w:rsidRDefault="009E5973">
            <w:pPr>
              <w:spacing w:after="0" w:line="240" w:lineRule="auto"/>
              <w:rPr>
                <w:rFonts w:ascii="Times New Roman" w:hAnsi="Times New Roman"/>
              </w:rPr>
            </w:pPr>
          </w:p>
        </w:tc>
        <w:tc>
          <w:tcPr>
            <w:tcW w:w="746" w:type="dxa"/>
          </w:tcPr>
          <w:p w14:paraId="44CDA202" w14:textId="77777777" w:rsidR="009E5973" w:rsidRDefault="009E5973">
            <w:pPr>
              <w:spacing w:after="0" w:line="240" w:lineRule="auto"/>
              <w:rPr>
                <w:rFonts w:ascii="Times New Roman" w:hAnsi="Times New Roman"/>
              </w:rPr>
            </w:pPr>
          </w:p>
        </w:tc>
        <w:tc>
          <w:tcPr>
            <w:tcW w:w="1097" w:type="dxa"/>
            <w:vAlign w:val="center"/>
          </w:tcPr>
          <w:p w14:paraId="1FCCF208" w14:textId="77777777" w:rsidR="009E5973" w:rsidRDefault="009E5973">
            <w:pPr>
              <w:spacing w:after="0" w:line="240" w:lineRule="auto"/>
              <w:rPr>
                <w:rFonts w:ascii="Times New Roman" w:hAnsi="Times New Roman"/>
              </w:rPr>
            </w:pPr>
          </w:p>
        </w:tc>
        <w:tc>
          <w:tcPr>
            <w:tcW w:w="992" w:type="dxa"/>
            <w:vAlign w:val="center"/>
          </w:tcPr>
          <w:p w14:paraId="146DE571" w14:textId="77777777" w:rsidR="009E5973" w:rsidRDefault="009E5973">
            <w:pPr>
              <w:spacing w:after="0" w:line="240" w:lineRule="auto"/>
              <w:rPr>
                <w:rFonts w:ascii="Times New Roman" w:hAnsi="Times New Roman"/>
              </w:rPr>
            </w:pPr>
          </w:p>
        </w:tc>
        <w:tc>
          <w:tcPr>
            <w:tcW w:w="1065" w:type="dxa"/>
            <w:vAlign w:val="center"/>
          </w:tcPr>
          <w:p w14:paraId="5707CCEF" w14:textId="77777777" w:rsidR="009E5973" w:rsidRDefault="009E5973">
            <w:pPr>
              <w:spacing w:after="0" w:line="240" w:lineRule="auto"/>
              <w:rPr>
                <w:rFonts w:ascii="Times New Roman" w:hAnsi="Times New Roman"/>
              </w:rPr>
            </w:pPr>
          </w:p>
        </w:tc>
        <w:tc>
          <w:tcPr>
            <w:tcW w:w="995" w:type="dxa"/>
            <w:vAlign w:val="center"/>
          </w:tcPr>
          <w:p w14:paraId="614DBF18" w14:textId="77777777" w:rsidR="009E5973" w:rsidRDefault="009E5973">
            <w:pPr>
              <w:spacing w:after="0" w:line="240" w:lineRule="auto"/>
              <w:rPr>
                <w:rFonts w:ascii="Times New Roman" w:hAnsi="Times New Roman"/>
              </w:rPr>
            </w:pPr>
          </w:p>
        </w:tc>
        <w:tc>
          <w:tcPr>
            <w:tcW w:w="995" w:type="dxa"/>
            <w:vAlign w:val="center"/>
          </w:tcPr>
          <w:p w14:paraId="7EA8E67D" w14:textId="77777777" w:rsidR="009E5973" w:rsidRDefault="009E5973">
            <w:pPr>
              <w:spacing w:after="0" w:line="240" w:lineRule="auto"/>
              <w:rPr>
                <w:rFonts w:ascii="Times New Roman" w:hAnsi="Times New Roman"/>
              </w:rPr>
            </w:pPr>
          </w:p>
        </w:tc>
        <w:tc>
          <w:tcPr>
            <w:tcW w:w="995" w:type="dxa"/>
            <w:vAlign w:val="center"/>
          </w:tcPr>
          <w:p w14:paraId="309F4365" w14:textId="77777777" w:rsidR="009E5973" w:rsidRDefault="009E5973">
            <w:pPr>
              <w:spacing w:after="0" w:line="240" w:lineRule="auto"/>
              <w:rPr>
                <w:rFonts w:ascii="Times New Roman" w:hAnsi="Times New Roman"/>
              </w:rPr>
            </w:pPr>
          </w:p>
        </w:tc>
        <w:tc>
          <w:tcPr>
            <w:tcW w:w="921" w:type="dxa"/>
            <w:vAlign w:val="center"/>
          </w:tcPr>
          <w:p w14:paraId="68E94870" w14:textId="77777777" w:rsidR="009E5973" w:rsidRDefault="009E5973">
            <w:pPr>
              <w:spacing w:after="0" w:line="240" w:lineRule="auto"/>
              <w:rPr>
                <w:rFonts w:ascii="Times New Roman" w:hAnsi="Times New Roman"/>
              </w:rPr>
            </w:pPr>
          </w:p>
        </w:tc>
      </w:tr>
    </w:tbl>
    <w:p w14:paraId="317552D7" w14:textId="77777777" w:rsidR="009E5973" w:rsidRDefault="009E5973">
      <w:pPr>
        <w:spacing w:after="0" w:line="240" w:lineRule="auto"/>
        <w:rPr>
          <w:rFonts w:ascii="Times New Roman" w:eastAsia="黑体" w:hAnsi="Times New Roman"/>
        </w:rPr>
      </w:pPr>
    </w:p>
    <w:p w14:paraId="7CF7BF3E" w14:textId="77777777" w:rsidR="009E5973" w:rsidRDefault="009E5973">
      <w:pPr>
        <w:spacing w:after="0" w:line="240" w:lineRule="auto"/>
        <w:ind w:firstLineChars="200" w:firstLine="420"/>
        <w:jc w:val="center"/>
        <w:rPr>
          <w:rFonts w:ascii="Times New Roman" w:eastAsia="黑体" w:hAnsi="Times New Roman"/>
        </w:rPr>
      </w:pPr>
    </w:p>
    <w:p w14:paraId="4770B61E" w14:textId="77777777" w:rsidR="009E5973" w:rsidRDefault="009E5973">
      <w:pPr>
        <w:spacing w:after="0" w:line="240" w:lineRule="auto"/>
        <w:ind w:firstLineChars="200" w:firstLine="420"/>
        <w:jc w:val="center"/>
        <w:rPr>
          <w:rFonts w:ascii="Times New Roman" w:eastAsia="黑体" w:hAnsi="Times New Roman"/>
        </w:rPr>
      </w:pPr>
    </w:p>
    <w:p w14:paraId="4A077BD5" w14:textId="77777777" w:rsidR="009E5973" w:rsidRDefault="009E5973">
      <w:pPr>
        <w:spacing w:after="0" w:line="240" w:lineRule="auto"/>
        <w:ind w:firstLineChars="200" w:firstLine="420"/>
        <w:jc w:val="center"/>
        <w:rPr>
          <w:rFonts w:ascii="Times New Roman" w:eastAsia="黑体" w:hAnsi="Times New Roman"/>
        </w:rPr>
      </w:pPr>
    </w:p>
    <w:p w14:paraId="1C26798A" w14:textId="77777777" w:rsidR="009E5973" w:rsidRDefault="009E5973">
      <w:pPr>
        <w:spacing w:after="0" w:line="240" w:lineRule="auto"/>
        <w:ind w:firstLineChars="200" w:firstLine="420"/>
        <w:jc w:val="center"/>
        <w:rPr>
          <w:rFonts w:ascii="Times New Roman" w:eastAsia="黑体" w:hAnsi="Times New Roman"/>
        </w:rPr>
      </w:pPr>
    </w:p>
    <w:p w14:paraId="0B1170D6" w14:textId="77777777" w:rsidR="009E5973" w:rsidRDefault="009E5973">
      <w:pPr>
        <w:spacing w:after="0" w:line="240" w:lineRule="auto"/>
        <w:ind w:firstLineChars="200" w:firstLine="420"/>
        <w:jc w:val="center"/>
        <w:rPr>
          <w:rFonts w:ascii="Times New Roman" w:eastAsia="黑体" w:hAnsi="Times New Roman"/>
        </w:rPr>
      </w:pPr>
    </w:p>
    <w:p w14:paraId="37228315" w14:textId="77777777" w:rsidR="009E5973" w:rsidRDefault="009E5973">
      <w:pPr>
        <w:spacing w:after="0" w:line="240" w:lineRule="auto"/>
        <w:ind w:firstLineChars="200" w:firstLine="420"/>
        <w:jc w:val="center"/>
        <w:rPr>
          <w:rFonts w:ascii="Times New Roman" w:eastAsia="黑体" w:hAnsi="Times New Roman"/>
        </w:rPr>
      </w:pPr>
    </w:p>
    <w:p w14:paraId="420B7F17" w14:textId="77777777" w:rsidR="009E5973" w:rsidRDefault="009E5973">
      <w:pPr>
        <w:spacing w:after="0" w:line="240" w:lineRule="auto"/>
        <w:ind w:firstLineChars="200" w:firstLine="420"/>
        <w:jc w:val="center"/>
        <w:rPr>
          <w:rFonts w:ascii="Times New Roman" w:eastAsia="黑体" w:hAnsi="Times New Roman"/>
        </w:rPr>
      </w:pPr>
    </w:p>
    <w:p w14:paraId="4E17739D" w14:textId="77777777" w:rsidR="009E5973" w:rsidRDefault="009E5973">
      <w:pPr>
        <w:spacing w:after="0" w:line="240" w:lineRule="auto"/>
        <w:ind w:firstLineChars="200" w:firstLine="420"/>
        <w:jc w:val="center"/>
        <w:rPr>
          <w:rFonts w:ascii="Times New Roman" w:eastAsia="黑体" w:hAnsi="Times New Roman"/>
        </w:rPr>
      </w:pPr>
    </w:p>
    <w:p w14:paraId="74BB3B34" w14:textId="77777777" w:rsidR="009E5973" w:rsidRDefault="009E5973">
      <w:pPr>
        <w:spacing w:after="0" w:line="240" w:lineRule="auto"/>
        <w:ind w:firstLineChars="200" w:firstLine="420"/>
        <w:jc w:val="center"/>
        <w:rPr>
          <w:rFonts w:ascii="Times New Roman" w:eastAsia="黑体" w:hAnsi="Times New Roman"/>
        </w:rPr>
      </w:pPr>
    </w:p>
    <w:p w14:paraId="4DDB2CAE" w14:textId="77777777" w:rsidR="009E5973" w:rsidRDefault="009E5973">
      <w:pPr>
        <w:spacing w:after="0" w:line="240" w:lineRule="auto"/>
        <w:ind w:firstLineChars="200" w:firstLine="420"/>
        <w:jc w:val="center"/>
        <w:rPr>
          <w:rFonts w:ascii="Times New Roman" w:eastAsia="黑体" w:hAnsi="Times New Roman"/>
        </w:rPr>
      </w:pPr>
    </w:p>
    <w:p w14:paraId="6C4DF38A" w14:textId="77777777" w:rsidR="009E5973" w:rsidRDefault="009E5973">
      <w:pPr>
        <w:spacing w:after="0" w:line="240" w:lineRule="auto"/>
        <w:ind w:firstLineChars="200" w:firstLine="420"/>
        <w:jc w:val="center"/>
        <w:rPr>
          <w:rFonts w:ascii="Times New Roman" w:eastAsia="黑体" w:hAnsi="Times New Roman"/>
        </w:rPr>
      </w:pPr>
    </w:p>
    <w:p w14:paraId="0584D74B" w14:textId="77777777" w:rsidR="009E5973" w:rsidRDefault="009E5973">
      <w:pPr>
        <w:spacing w:after="0" w:line="240" w:lineRule="auto"/>
        <w:ind w:firstLineChars="200" w:firstLine="420"/>
        <w:jc w:val="center"/>
        <w:rPr>
          <w:rFonts w:ascii="Times New Roman" w:eastAsia="黑体" w:hAnsi="Times New Roman"/>
        </w:rPr>
      </w:pPr>
    </w:p>
    <w:p w14:paraId="544409EC" w14:textId="77777777" w:rsidR="009E5973" w:rsidRDefault="009E5973">
      <w:pPr>
        <w:spacing w:after="0" w:line="240" w:lineRule="auto"/>
        <w:ind w:firstLineChars="200" w:firstLine="420"/>
        <w:jc w:val="center"/>
        <w:rPr>
          <w:rFonts w:ascii="Times New Roman" w:eastAsia="黑体" w:hAnsi="Times New Roman"/>
        </w:rPr>
      </w:pPr>
    </w:p>
    <w:p w14:paraId="513D8CFB" w14:textId="77777777" w:rsidR="009E5973" w:rsidRDefault="009E5973">
      <w:pPr>
        <w:spacing w:after="0" w:line="240" w:lineRule="auto"/>
        <w:ind w:firstLineChars="200" w:firstLine="420"/>
        <w:jc w:val="center"/>
        <w:rPr>
          <w:rFonts w:ascii="Times New Roman" w:eastAsia="黑体" w:hAnsi="Times New Roman"/>
        </w:rPr>
      </w:pPr>
    </w:p>
    <w:p w14:paraId="415668C1" w14:textId="77777777" w:rsidR="009E5973" w:rsidRDefault="009E5973">
      <w:pPr>
        <w:spacing w:after="0" w:line="240" w:lineRule="auto"/>
        <w:ind w:firstLineChars="200" w:firstLine="420"/>
        <w:jc w:val="center"/>
        <w:rPr>
          <w:rFonts w:ascii="Times New Roman" w:eastAsia="黑体" w:hAnsi="Times New Roman"/>
        </w:rPr>
      </w:pPr>
    </w:p>
    <w:p w14:paraId="2AFD7959" w14:textId="77777777" w:rsidR="009E5973" w:rsidRDefault="009E5973">
      <w:pPr>
        <w:spacing w:after="0" w:line="240" w:lineRule="auto"/>
        <w:ind w:firstLineChars="200" w:firstLine="420"/>
        <w:jc w:val="center"/>
        <w:rPr>
          <w:rFonts w:ascii="Times New Roman" w:eastAsia="黑体" w:hAnsi="Times New Roman"/>
        </w:rPr>
      </w:pPr>
    </w:p>
    <w:p w14:paraId="59251EE0" w14:textId="77777777" w:rsidR="009E5973" w:rsidRDefault="009E5973">
      <w:pPr>
        <w:spacing w:after="0" w:line="240" w:lineRule="auto"/>
        <w:ind w:firstLineChars="200" w:firstLine="420"/>
        <w:jc w:val="center"/>
        <w:rPr>
          <w:rFonts w:ascii="Times New Roman" w:eastAsia="黑体" w:hAnsi="Times New Roman"/>
        </w:rPr>
      </w:pPr>
    </w:p>
    <w:p w14:paraId="001E6586" w14:textId="77777777" w:rsidR="009E5973" w:rsidRDefault="009E5973">
      <w:pPr>
        <w:spacing w:after="0" w:line="240" w:lineRule="auto"/>
        <w:ind w:firstLineChars="200" w:firstLine="420"/>
        <w:jc w:val="center"/>
        <w:rPr>
          <w:rFonts w:ascii="Times New Roman" w:eastAsia="黑体" w:hAnsi="Times New Roman"/>
        </w:rPr>
      </w:pPr>
    </w:p>
    <w:p w14:paraId="2929799B" w14:textId="77777777" w:rsidR="009E5973" w:rsidRDefault="009E5973">
      <w:pPr>
        <w:spacing w:after="0" w:line="240" w:lineRule="auto"/>
        <w:ind w:firstLineChars="200" w:firstLine="420"/>
        <w:jc w:val="center"/>
        <w:rPr>
          <w:rFonts w:ascii="Times New Roman" w:eastAsia="黑体" w:hAnsi="Times New Roman"/>
        </w:rPr>
      </w:pPr>
    </w:p>
    <w:p w14:paraId="372B046E" w14:textId="77777777" w:rsidR="009E5973" w:rsidRDefault="009E5973">
      <w:pPr>
        <w:spacing w:after="0" w:line="240" w:lineRule="auto"/>
        <w:ind w:firstLineChars="200" w:firstLine="420"/>
        <w:jc w:val="center"/>
        <w:rPr>
          <w:rFonts w:ascii="Times New Roman" w:eastAsia="黑体" w:hAnsi="Times New Roman"/>
        </w:rPr>
      </w:pPr>
    </w:p>
    <w:p w14:paraId="0855BF04" w14:textId="77777777" w:rsidR="009E5973" w:rsidRDefault="00000000">
      <w:pPr>
        <w:spacing w:after="0" w:line="240" w:lineRule="auto"/>
        <w:ind w:firstLineChars="200" w:firstLine="640"/>
        <w:jc w:val="center"/>
        <w:rPr>
          <w:rFonts w:ascii="Times New Roman" w:eastAsia="黑体" w:hAnsi="Times New Roman"/>
          <w:sz w:val="32"/>
          <w:szCs w:val="32"/>
        </w:rPr>
      </w:pPr>
      <w:r>
        <w:rPr>
          <w:rFonts w:ascii="Times New Roman" w:eastAsia="黑体" w:hAnsi="Times New Roman"/>
          <w:sz w:val="32"/>
          <w:szCs w:val="32"/>
        </w:rPr>
        <w:lastRenderedPageBreak/>
        <w:t>附录</w:t>
      </w:r>
      <w:r>
        <w:rPr>
          <w:rFonts w:ascii="Times New Roman" w:eastAsia="黑体" w:hAnsi="Times New Roman"/>
          <w:sz w:val="32"/>
          <w:szCs w:val="32"/>
        </w:rPr>
        <w:t>A</w:t>
      </w:r>
    </w:p>
    <w:p w14:paraId="5C8DA1C4" w14:textId="77777777" w:rsidR="009E5973" w:rsidRDefault="00000000">
      <w:pPr>
        <w:ind w:firstLineChars="200" w:firstLine="480"/>
        <w:jc w:val="center"/>
        <w:rPr>
          <w:rFonts w:ascii="Times New Roman" w:hAnsi="Times New Roman"/>
          <w:sz w:val="24"/>
          <w:szCs w:val="24"/>
        </w:rPr>
      </w:pPr>
      <w:r>
        <w:rPr>
          <w:rFonts w:ascii="Times New Roman" w:hAnsi="Times New Roman"/>
          <w:sz w:val="24"/>
          <w:szCs w:val="24"/>
        </w:rPr>
        <w:t>（</w:t>
      </w:r>
      <w:bookmarkStart w:id="111" w:name="_Hlk199774834"/>
      <w:r>
        <w:rPr>
          <w:rFonts w:ascii="Times New Roman" w:hAnsi="Times New Roman"/>
          <w:sz w:val="24"/>
          <w:szCs w:val="24"/>
        </w:rPr>
        <w:t>地标规范性区域附录</w:t>
      </w:r>
      <w:bookmarkEnd w:id="111"/>
      <w:r>
        <w:rPr>
          <w:rFonts w:ascii="Times New Roman" w:hAnsi="Times New Roman"/>
          <w:sz w:val="24"/>
          <w:szCs w:val="24"/>
        </w:rPr>
        <w:t>）</w:t>
      </w:r>
    </w:p>
    <w:p w14:paraId="4083C793" w14:textId="77777777" w:rsidR="009E5973" w:rsidRDefault="00000000">
      <w:pPr>
        <w:ind w:firstLineChars="200" w:firstLine="422"/>
        <w:jc w:val="center"/>
        <w:rPr>
          <w:rFonts w:ascii="Times New Roman" w:eastAsia="黑体" w:hAnsi="Times New Roman"/>
          <w:b/>
          <w:bCs/>
        </w:rPr>
      </w:pPr>
      <w:r>
        <w:rPr>
          <w:rFonts w:ascii="Times New Roman" w:hAnsi="Times New Roman"/>
          <w:b/>
          <w:bCs/>
          <w:noProof/>
        </w:rPr>
        <w:drawing>
          <wp:anchor distT="0" distB="0" distL="114300" distR="114300" simplePos="0" relativeHeight="251663360" behindDoc="0" locked="0" layoutInCell="1" allowOverlap="1" wp14:anchorId="1B542B4F" wp14:editId="070E31A6">
            <wp:simplePos x="0" y="0"/>
            <wp:positionH relativeFrom="page">
              <wp:align>center</wp:align>
            </wp:positionH>
            <wp:positionV relativeFrom="paragraph">
              <wp:posOffset>307340</wp:posOffset>
            </wp:positionV>
            <wp:extent cx="8566785" cy="6057900"/>
            <wp:effectExtent l="0" t="0" r="5715" b="0"/>
            <wp:wrapNone/>
            <wp:docPr id="5545512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51252"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566876" cy="6058107"/>
                    </a:xfrm>
                    <a:prstGeom prst="rect">
                      <a:avLst/>
                    </a:prstGeom>
                    <a:noFill/>
                    <a:ln>
                      <a:noFill/>
                    </a:ln>
                  </pic:spPr>
                </pic:pic>
              </a:graphicData>
            </a:graphic>
          </wp:anchor>
        </w:drawing>
      </w:r>
    </w:p>
    <w:p w14:paraId="1A8C3769" w14:textId="77777777" w:rsidR="009E5973" w:rsidRDefault="009E5973">
      <w:pPr>
        <w:ind w:firstLineChars="200" w:firstLine="420"/>
        <w:rPr>
          <w:rFonts w:ascii="Times New Roman" w:hAnsi="Times New Roman"/>
        </w:rPr>
      </w:pPr>
    </w:p>
    <w:p w14:paraId="103664EE" w14:textId="77777777" w:rsidR="009E5973" w:rsidRDefault="009E5973">
      <w:pPr>
        <w:ind w:firstLineChars="200" w:firstLine="420"/>
        <w:rPr>
          <w:rFonts w:ascii="Times New Roman" w:hAnsi="Times New Roman"/>
        </w:rPr>
      </w:pPr>
    </w:p>
    <w:p w14:paraId="11CAB144" w14:textId="77777777" w:rsidR="009E5973" w:rsidRDefault="009E5973">
      <w:pPr>
        <w:ind w:firstLineChars="200" w:firstLine="420"/>
        <w:rPr>
          <w:rFonts w:ascii="Times New Roman" w:hAnsi="Times New Roman"/>
        </w:rPr>
      </w:pPr>
    </w:p>
    <w:p w14:paraId="27FF3706" w14:textId="77777777" w:rsidR="009E5973" w:rsidRDefault="00000000">
      <w:pPr>
        <w:ind w:firstLineChars="200" w:firstLine="420"/>
        <w:rPr>
          <w:rFonts w:ascii="Times New Roman" w:hAnsi="Times New Roman"/>
        </w:rPr>
      </w:pPr>
      <w:r>
        <w:rPr>
          <w:rFonts w:ascii="Times New Roman" w:hAnsi="Times New Roman"/>
        </w:rPr>
        <w:t>附</w:t>
      </w:r>
      <w:r>
        <w:rPr>
          <w:rFonts w:ascii="Times New Roman" w:hAnsi="Times New Roman"/>
        </w:rPr>
        <w:t xml:space="preserve"> </w:t>
      </w:r>
      <w:r>
        <w:rPr>
          <w:rFonts w:ascii="Times New Roman" w:hAnsi="Times New Roman"/>
        </w:rPr>
        <w:t>录</w:t>
      </w:r>
      <w:r>
        <w:rPr>
          <w:rFonts w:ascii="Times New Roman" w:hAnsi="Times New Roman"/>
        </w:rPr>
        <w:t xml:space="preserve"> A.2</w:t>
      </w:r>
    </w:p>
    <w:p w14:paraId="04EEB94D" w14:textId="77777777" w:rsidR="009E5973" w:rsidRDefault="00000000">
      <w:pPr>
        <w:ind w:firstLineChars="200" w:firstLine="420"/>
        <w:rPr>
          <w:rFonts w:ascii="Times New Roman" w:hAnsi="Times New Roman"/>
        </w:rPr>
      </w:pPr>
      <w:r>
        <w:rPr>
          <w:rFonts w:ascii="Times New Roman" w:hAnsi="Times New Roman"/>
        </w:rPr>
        <w:t>(</w:t>
      </w:r>
      <w:r>
        <w:rPr>
          <w:rFonts w:ascii="Times New Roman" w:hAnsi="Times New Roman"/>
        </w:rPr>
        <w:t>规范性附录</w:t>
      </w:r>
      <w:r>
        <w:rPr>
          <w:rFonts w:ascii="Times New Roman" w:hAnsi="Times New Roman"/>
        </w:rPr>
        <w:t>)</w:t>
      </w:r>
    </w:p>
    <w:p w14:paraId="55476376" w14:textId="77777777" w:rsidR="009E5973" w:rsidRDefault="00000000">
      <w:pPr>
        <w:ind w:firstLineChars="200" w:firstLine="420"/>
        <w:rPr>
          <w:rFonts w:ascii="Times New Roman" w:hAnsi="Times New Roman"/>
        </w:rPr>
      </w:pPr>
      <w:r>
        <w:rPr>
          <w:rFonts w:ascii="Times New Roman" w:hAnsi="Times New Roman"/>
        </w:rPr>
        <w:t>石山壅羊高脚种评定标准</w:t>
      </w:r>
    </w:p>
    <w:p w14:paraId="2EBF9151" w14:textId="77777777" w:rsidR="009E5973" w:rsidRDefault="00000000">
      <w:pPr>
        <w:ind w:firstLineChars="200" w:firstLine="420"/>
        <w:rPr>
          <w:rFonts w:ascii="Times New Roman" w:hAnsi="Times New Roman"/>
        </w:rPr>
      </w:pPr>
      <w:r>
        <w:rPr>
          <w:rFonts w:ascii="Times New Roman" w:hAnsi="Times New Roman"/>
        </w:rPr>
        <w:t>A.2</w:t>
      </w:r>
      <w:r>
        <w:rPr>
          <w:rFonts w:ascii="Times New Roman" w:hAnsi="Times New Roman"/>
        </w:rPr>
        <w:t>体质外貌评定方法</w:t>
      </w:r>
      <w:r>
        <w:rPr>
          <w:rFonts w:ascii="Times New Roman" w:hAnsi="Times New Roman"/>
        </w:rPr>
        <w:t xml:space="preserve"> </w:t>
      </w:r>
      <w:r>
        <w:rPr>
          <w:rFonts w:ascii="Times New Roman" w:hAnsi="Times New Roman"/>
        </w:rPr>
        <w:t>见表</w:t>
      </w:r>
      <w:r>
        <w:rPr>
          <w:rFonts w:ascii="Times New Roman" w:hAnsi="Times New Roman"/>
        </w:rPr>
        <w:t>A.2</w:t>
      </w:r>
    </w:p>
    <w:p w14:paraId="0636960A" w14:textId="77777777" w:rsidR="009E5973" w:rsidRDefault="009E5973">
      <w:pPr>
        <w:ind w:firstLineChars="200" w:firstLine="420"/>
        <w:rPr>
          <w:rFonts w:ascii="Times New Roman" w:hAnsi="Times New Roman"/>
        </w:rPr>
      </w:pPr>
    </w:p>
    <w:p w14:paraId="7726A74A" w14:textId="77777777" w:rsidR="009E5973" w:rsidRDefault="009E5973">
      <w:pPr>
        <w:ind w:firstLineChars="200" w:firstLine="420"/>
        <w:rPr>
          <w:rFonts w:ascii="Times New Roman" w:hAnsi="Times New Roman"/>
        </w:rPr>
      </w:pPr>
    </w:p>
    <w:p w14:paraId="20ECC1CA" w14:textId="77777777" w:rsidR="009E5973" w:rsidRDefault="009E5973">
      <w:pPr>
        <w:ind w:firstLineChars="200" w:firstLine="420"/>
        <w:rPr>
          <w:rFonts w:ascii="Times New Roman" w:hAnsi="Times New Roman"/>
        </w:rPr>
      </w:pPr>
    </w:p>
    <w:p w14:paraId="35D31842" w14:textId="77777777" w:rsidR="009E5973" w:rsidRDefault="009E5973">
      <w:pPr>
        <w:ind w:firstLineChars="200" w:firstLine="420"/>
        <w:rPr>
          <w:rFonts w:ascii="Times New Roman" w:hAnsi="Times New Roman"/>
        </w:rPr>
      </w:pPr>
    </w:p>
    <w:p w14:paraId="7E566674" w14:textId="77777777" w:rsidR="009E5973" w:rsidRDefault="009E5973">
      <w:pPr>
        <w:ind w:firstLineChars="200" w:firstLine="420"/>
        <w:rPr>
          <w:rFonts w:ascii="Times New Roman" w:hAnsi="Times New Roman"/>
        </w:rPr>
      </w:pPr>
    </w:p>
    <w:p w14:paraId="53A55F1C" w14:textId="77777777" w:rsidR="009E5973" w:rsidRDefault="009E5973">
      <w:pPr>
        <w:ind w:firstLineChars="200" w:firstLine="420"/>
        <w:rPr>
          <w:rFonts w:ascii="Times New Roman" w:hAnsi="Times New Roman"/>
        </w:rPr>
      </w:pPr>
    </w:p>
    <w:p w14:paraId="0A3E8F77" w14:textId="77777777" w:rsidR="009E5973" w:rsidRDefault="009E5973">
      <w:pPr>
        <w:ind w:firstLineChars="200" w:firstLine="420"/>
        <w:rPr>
          <w:rFonts w:ascii="Times New Roman" w:hAnsi="Times New Roman"/>
        </w:rPr>
      </w:pPr>
    </w:p>
    <w:p w14:paraId="1D1276FD" w14:textId="77777777" w:rsidR="009E5973" w:rsidRDefault="009E5973">
      <w:pPr>
        <w:ind w:firstLineChars="200" w:firstLine="420"/>
        <w:rPr>
          <w:rFonts w:ascii="Times New Roman" w:hAnsi="Times New Roman"/>
        </w:rPr>
      </w:pPr>
    </w:p>
    <w:p w14:paraId="686B8892" w14:textId="77777777" w:rsidR="009E5973" w:rsidRDefault="009E5973">
      <w:pPr>
        <w:ind w:firstLineChars="200" w:firstLine="420"/>
        <w:rPr>
          <w:rFonts w:ascii="Times New Roman" w:hAnsi="Times New Roman"/>
        </w:rPr>
      </w:pPr>
    </w:p>
    <w:p w14:paraId="00633FE1" w14:textId="77777777" w:rsidR="009E5973" w:rsidRDefault="009E5973">
      <w:pPr>
        <w:ind w:firstLineChars="200" w:firstLine="420"/>
        <w:rPr>
          <w:rFonts w:ascii="Times New Roman" w:hAnsi="Times New Roman"/>
        </w:rPr>
      </w:pPr>
    </w:p>
    <w:p w14:paraId="7A96515C" w14:textId="77777777" w:rsidR="009E5973" w:rsidRDefault="009E5973">
      <w:pPr>
        <w:ind w:firstLineChars="200" w:firstLine="420"/>
        <w:rPr>
          <w:rFonts w:ascii="Times New Roman" w:hAnsi="Times New Roman"/>
        </w:rPr>
      </w:pPr>
    </w:p>
    <w:p w14:paraId="73BC2038" w14:textId="77777777" w:rsidR="009E5973" w:rsidRDefault="009E5973">
      <w:pPr>
        <w:ind w:firstLineChars="200" w:firstLine="420"/>
        <w:rPr>
          <w:rFonts w:ascii="Times New Roman" w:hAnsi="Times New Roman"/>
        </w:rPr>
      </w:pPr>
    </w:p>
    <w:p w14:paraId="132CFEDB" w14:textId="77777777" w:rsidR="009E5973" w:rsidRDefault="009E5973">
      <w:pPr>
        <w:ind w:firstLineChars="200" w:firstLine="420"/>
        <w:rPr>
          <w:rFonts w:ascii="Times New Roman" w:hAnsi="Times New Roman"/>
        </w:rPr>
      </w:pPr>
    </w:p>
    <w:p w14:paraId="4039CA6F" w14:textId="77777777" w:rsidR="009E5973" w:rsidRDefault="00000000">
      <w:pPr>
        <w:spacing w:after="0" w:line="240" w:lineRule="auto"/>
        <w:ind w:firstLineChars="200" w:firstLine="643"/>
        <w:jc w:val="center"/>
        <w:rPr>
          <w:rFonts w:ascii="Times New Roman" w:hAnsi="Times New Roman"/>
          <w:b/>
          <w:bCs/>
          <w:sz w:val="32"/>
          <w:szCs w:val="32"/>
        </w:rPr>
      </w:pPr>
      <w:r>
        <w:rPr>
          <w:rFonts w:ascii="Times New Roman" w:hAnsi="Times New Roman"/>
          <w:b/>
          <w:bCs/>
          <w:sz w:val="32"/>
          <w:szCs w:val="32"/>
        </w:rPr>
        <w:lastRenderedPageBreak/>
        <w:t>附录</w:t>
      </w:r>
      <w:r>
        <w:rPr>
          <w:rFonts w:ascii="Times New Roman" w:hAnsi="Times New Roman"/>
          <w:b/>
          <w:bCs/>
          <w:sz w:val="32"/>
          <w:szCs w:val="32"/>
        </w:rPr>
        <w:t>B</w:t>
      </w:r>
    </w:p>
    <w:p w14:paraId="0417EAFB" w14:textId="77777777" w:rsidR="009E5973" w:rsidRDefault="00000000">
      <w:pPr>
        <w:ind w:firstLineChars="200" w:firstLine="480"/>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规范性附录</w:t>
      </w:r>
      <w:r>
        <w:rPr>
          <w:rFonts w:ascii="Times New Roman" w:hAnsi="Times New Roman"/>
          <w:sz w:val="24"/>
          <w:szCs w:val="24"/>
        </w:rPr>
        <w:t>)</w:t>
      </w:r>
    </w:p>
    <w:p w14:paraId="249E4CD1" w14:textId="77777777" w:rsidR="009E5973" w:rsidRDefault="00000000">
      <w:pPr>
        <w:jc w:val="center"/>
        <w:rPr>
          <w:rFonts w:ascii="Times New Roman" w:eastAsia="黑体" w:hAnsi="Times New Roman"/>
        </w:rPr>
      </w:pPr>
      <w:r>
        <w:rPr>
          <w:rFonts w:ascii="Times New Roman" w:eastAsia="黑体" w:hAnsi="Times New Roman"/>
        </w:rPr>
        <w:t>表</w:t>
      </w:r>
      <w:r>
        <w:rPr>
          <w:rFonts w:ascii="Times New Roman" w:eastAsia="黑体" w:hAnsi="Times New Roman"/>
        </w:rPr>
        <w:t>B.1.</w:t>
      </w:r>
      <w:r>
        <w:rPr>
          <w:rFonts w:ascii="Times New Roman" w:eastAsia="黑体" w:hAnsi="Times New Roman"/>
        </w:rPr>
        <w:t>海南石山壅羊</w:t>
      </w:r>
      <w:r>
        <w:rPr>
          <w:rFonts w:ascii="Times New Roman" w:eastAsia="黑体" w:hAnsi="Times New Roman"/>
        </w:rPr>
        <w:t>—</w:t>
      </w:r>
      <w:r>
        <w:rPr>
          <w:rFonts w:ascii="Times New Roman" w:eastAsia="黑体" w:hAnsi="Times New Roman"/>
        </w:rPr>
        <w:t>高脚种体质外貌评定表</w:t>
      </w:r>
    </w:p>
    <w:tbl>
      <w:tblPr>
        <w:tblpPr w:leftFromText="180" w:rightFromText="180" w:vertAnchor="page" w:horzAnchor="margin" w:tblpY="3793"/>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6525"/>
        <w:gridCol w:w="667"/>
        <w:gridCol w:w="697"/>
      </w:tblGrid>
      <w:tr w:rsidR="009E5973" w14:paraId="35762AE4" w14:textId="77777777">
        <w:trPr>
          <w:trHeight w:val="225"/>
        </w:trPr>
        <w:tc>
          <w:tcPr>
            <w:tcW w:w="1129" w:type="dxa"/>
            <w:vMerge w:val="restart"/>
            <w:vAlign w:val="center"/>
          </w:tcPr>
          <w:p w14:paraId="67F5B927" w14:textId="77777777" w:rsidR="009E5973" w:rsidRDefault="00000000">
            <w:pPr>
              <w:ind w:firstLineChars="100" w:firstLine="210"/>
              <w:rPr>
                <w:rFonts w:ascii="Times New Roman" w:hAnsi="Times New Roman"/>
                <w:lang w:val="ca-ES"/>
              </w:rPr>
            </w:pPr>
            <w:r>
              <w:rPr>
                <w:rFonts w:ascii="Times New Roman" w:hAnsi="Times New Roman"/>
                <w:lang w:val="ca-ES"/>
              </w:rPr>
              <w:t>部</w:t>
            </w:r>
            <w:r>
              <w:rPr>
                <w:rFonts w:ascii="Times New Roman" w:hAnsi="Times New Roman"/>
                <w:lang w:val="ca-ES"/>
              </w:rPr>
              <w:t xml:space="preserve"> </w:t>
            </w:r>
            <w:r>
              <w:rPr>
                <w:rFonts w:ascii="Times New Roman" w:hAnsi="Times New Roman"/>
                <w:lang w:val="ca-ES"/>
              </w:rPr>
              <w:t>位</w:t>
            </w:r>
          </w:p>
        </w:tc>
        <w:tc>
          <w:tcPr>
            <w:tcW w:w="6525" w:type="dxa"/>
            <w:vMerge w:val="restart"/>
            <w:vAlign w:val="center"/>
          </w:tcPr>
          <w:p w14:paraId="58CCF518" w14:textId="77777777" w:rsidR="009E5973" w:rsidRDefault="00000000">
            <w:pPr>
              <w:ind w:firstLineChars="200" w:firstLine="420"/>
              <w:jc w:val="center"/>
              <w:rPr>
                <w:rFonts w:ascii="Times New Roman" w:hAnsi="Times New Roman"/>
                <w:lang w:val="ca-ES"/>
              </w:rPr>
            </w:pPr>
            <w:r>
              <w:rPr>
                <w:rFonts w:ascii="Times New Roman" w:hAnsi="Times New Roman"/>
                <w:lang w:val="ca-ES"/>
              </w:rPr>
              <w:t>鉴定要求</w:t>
            </w:r>
          </w:p>
        </w:tc>
        <w:tc>
          <w:tcPr>
            <w:tcW w:w="1364" w:type="dxa"/>
            <w:gridSpan w:val="2"/>
          </w:tcPr>
          <w:p w14:paraId="49E37116" w14:textId="77777777" w:rsidR="009E5973" w:rsidRDefault="00000000">
            <w:pPr>
              <w:ind w:firstLineChars="200" w:firstLine="420"/>
              <w:rPr>
                <w:rFonts w:ascii="Times New Roman" w:hAnsi="Times New Roman"/>
                <w:lang w:val="ca-ES"/>
              </w:rPr>
            </w:pPr>
            <w:r>
              <w:rPr>
                <w:rFonts w:ascii="Times New Roman" w:hAnsi="Times New Roman"/>
                <w:lang w:val="ca-ES"/>
              </w:rPr>
              <w:t>评分</w:t>
            </w:r>
          </w:p>
        </w:tc>
      </w:tr>
      <w:tr w:rsidR="009E5973" w14:paraId="50917BDB" w14:textId="77777777">
        <w:trPr>
          <w:trHeight w:val="271"/>
        </w:trPr>
        <w:tc>
          <w:tcPr>
            <w:tcW w:w="1129" w:type="dxa"/>
            <w:vMerge/>
            <w:tcBorders>
              <w:top w:val="nil"/>
            </w:tcBorders>
            <w:vAlign w:val="center"/>
          </w:tcPr>
          <w:p w14:paraId="115834C3" w14:textId="77777777" w:rsidR="009E5973" w:rsidRDefault="009E5973">
            <w:pPr>
              <w:ind w:firstLineChars="200" w:firstLine="420"/>
              <w:jc w:val="center"/>
              <w:rPr>
                <w:rFonts w:ascii="Times New Roman" w:hAnsi="Times New Roman"/>
              </w:rPr>
            </w:pPr>
          </w:p>
        </w:tc>
        <w:tc>
          <w:tcPr>
            <w:tcW w:w="6525" w:type="dxa"/>
            <w:vMerge/>
            <w:tcBorders>
              <w:top w:val="nil"/>
            </w:tcBorders>
          </w:tcPr>
          <w:p w14:paraId="7FECDEB3" w14:textId="77777777" w:rsidR="009E5973" w:rsidRDefault="009E5973">
            <w:pPr>
              <w:ind w:firstLineChars="200" w:firstLine="420"/>
              <w:jc w:val="center"/>
              <w:rPr>
                <w:rFonts w:ascii="Times New Roman" w:hAnsi="Times New Roman"/>
              </w:rPr>
            </w:pPr>
          </w:p>
        </w:tc>
        <w:tc>
          <w:tcPr>
            <w:tcW w:w="667" w:type="dxa"/>
          </w:tcPr>
          <w:p w14:paraId="3D286C44" w14:textId="77777777" w:rsidR="009E5973" w:rsidRDefault="00000000">
            <w:pPr>
              <w:jc w:val="center"/>
              <w:rPr>
                <w:rFonts w:ascii="Times New Roman" w:hAnsi="Times New Roman"/>
                <w:lang w:val="ca-ES"/>
              </w:rPr>
            </w:pPr>
            <w:r>
              <w:rPr>
                <w:rFonts w:ascii="Times New Roman" w:hAnsi="Times New Roman"/>
                <w:lang w:val="ca-ES"/>
              </w:rPr>
              <w:t>公</w:t>
            </w:r>
          </w:p>
        </w:tc>
        <w:tc>
          <w:tcPr>
            <w:tcW w:w="697" w:type="dxa"/>
          </w:tcPr>
          <w:p w14:paraId="52CE54A1" w14:textId="77777777" w:rsidR="009E5973" w:rsidRDefault="00000000">
            <w:pPr>
              <w:jc w:val="center"/>
              <w:rPr>
                <w:rFonts w:ascii="Times New Roman" w:hAnsi="Times New Roman"/>
                <w:lang w:val="ca-ES"/>
              </w:rPr>
            </w:pPr>
            <w:r>
              <w:rPr>
                <w:rFonts w:ascii="Times New Roman" w:hAnsi="Times New Roman"/>
                <w:lang w:val="ca-ES"/>
              </w:rPr>
              <w:t>母</w:t>
            </w:r>
          </w:p>
        </w:tc>
      </w:tr>
      <w:tr w:rsidR="009E5973" w14:paraId="28BCF8DC" w14:textId="77777777">
        <w:trPr>
          <w:trHeight w:val="442"/>
        </w:trPr>
        <w:tc>
          <w:tcPr>
            <w:tcW w:w="1129" w:type="dxa"/>
            <w:vAlign w:val="center"/>
          </w:tcPr>
          <w:p w14:paraId="78495274" w14:textId="77777777" w:rsidR="009E5973" w:rsidRDefault="00000000">
            <w:pPr>
              <w:jc w:val="center"/>
              <w:rPr>
                <w:rFonts w:ascii="Times New Roman" w:hAnsi="Times New Roman"/>
                <w:lang w:val="ca-ES"/>
              </w:rPr>
            </w:pPr>
            <w:r>
              <w:rPr>
                <w:rFonts w:ascii="Times New Roman" w:hAnsi="Times New Roman"/>
                <w:lang w:val="ca-ES"/>
              </w:rPr>
              <w:t>整体结构</w:t>
            </w:r>
          </w:p>
        </w:tc>
        <w:tc>
          <w:tcPr>
            <w:tcW w:w="6525" w:type="dxa"/>
          </w:tcPr>
          <w:p w14:paraId="2FED1A70" w14:textId="77777777" w:rsidR="009E5973" w:rsidRDefault="00000000">
            <w:pPr>
              <w:rPr>
                <w:rFonts w:ascii="Times New Roman" w:hAnsi="Times New Roman"/>
                <w:lang w:val="ca-ES"/>
              </w:rPr>
            </w:pPr>
            <w:r>
              <w:rPr>
                <w:rFonts w:ascii="Times New Roman" w:hAnsi="Times New Roman"/>
                <w:lang w:val="ca-ES"/>
              </w:rPr>
              <w:t>体质结实，结构紧凑匀称，外型特征符合品种要求。毛黑色，被毛短密有光泽，母羊性情温顺，公羊雄壮，无恶癖。</w:t>
            </w:r>
          </w:p>
        </w:tc>
        <w:tc>
          <w:tcPr>
            <w:tcW w:w="667" w:type="dxa"/>
            <w:vAlign w:val="center"/>
          </w:tcPr>
          <w:p w14:paraId="361BFC8D" w14:textId="77777777" w:rsidR="009E5973" w:rsidRDefault="00000000">
            <w:pPr>
              <w:jc w:val="center"/>
              <w:rPr>
                <w:rFonts w:ascii="Times New Roman" w:hAnsi="Times New Roman"/>
                <w:lang w:val="ca-ES"/>
              </w:rPr>
            </w:pPr>
            <w:r>
              <w:rPr>
                <w:rFonts w:ascii="Times New Roman" w:hAnsi="Times New Roman"/>
                <w:lang w:val="ca-ES"/>
              </w:rPr>
              <w:t>20</w:t>
            </w:r>
          </w:p>
        </w:tc>
        <w:tc>
          <w:tcPr>
            <w:tcW w:w="697" w:type="dxa"/>
            <w:vAlign w:val="center"/>
          </w:tcPr>
          <w:p w14:paraId="6AB47A19" w14:textId="77777777" w:rsidR="009E5973" w:rsidRDefault="00000000">
            <w:pPr>
              <w:jc w:val="center"/>
              <w:rPr>
                <w:rFonts w:ascii="Times New Roman" w:hAnsi="Times New Roman"/>
                <w:lang w:val="ca-ES"/>
              </w:rPr>
            </w:pPr>
            <w:r>
              <w:rPr>
                <w:rFonts w:ascii="Times New Roman" w:hAnsi="Times New Roman"/>
                <w:lang w:val="ca-ES"/>
              </w:rPr>
              <w:t>20</w:t>
            </w:r>
          </w:p>
        </w:tc>
      </w:tr>
      <w:tr w:rsidR="009E5973" w14:paraId="71C1C7FA" w14:textId="77777777">
        <w:trPr>
          <w:trHeight w:val="442"/>
        </w:trPr>
        <w:tc>
          <w:tcPr>
            <w:tcW w:w="1129" w:type="dxa"/>
            <w:vAlign w:val="center"/>
          </w:tcPr>
          <w:p w14:paraId="74A3D959" w14:textId="77777777" w:rsidR="009E5973" w:rsidRDefault="00000000">
            <w:pPr>
              <w:jc w:val="center"/>
              <w:rPr>
                <w:rFonts w:ascii="Times New Roman" w:hAnsi="Times New Roman"/>
                <w:lang w:val="ca-ES"/>
              </w:rPr>
            </w:pPr>
            <w:r>
              <w:rPr>
                <w:rFonts w:ascii="Times New Roman" w:hAnsi="Times New Roman"/>
                <w:lang w:val="ca-ES"/>
              </w:rPr>
              <w:t>头颈部</w:t>
            </w:r>
          </w:p>
        </w:tc>
        <w:tc>
          <w:tcPr>
            <w:tcW w:w="6525" w:type="dxa"/>
          </w:tcPr>
          <w:p w14:paraId="4CD62BD5" w14:textId="77777777" w:rsidR="009E5973" w:rsidRDefault="00000000">
            <w:pPr>
              <w:rPr>
                <w:rFonts w:ascii="Times New Roman" w:hAnsi="Times New Roman"/>
                <w:lang w:val="ca-ES"/>
              </w:rPr>
            </w:pPr>
            <w:r>
              <w:rPr>
                <w:rFonts w:ascii="Times New Roman" w:hAnsi="Times New Roman"/>
                <w:lang w:val="ca-ES"/>
              </w:rPr>
              <w:t>公羊头大，鼻平直，额稍凸，有须，母羊头小而清秀，公母均有角，公羊角较大，呈镰刀型，睾丸发育良好，附睾明显。母羊角形呈倒八字形，</w:t>
            </w:r>
            <w:r>
              <w:rPr>
                <w:rFonts w:ascii="Times New Roman" w:hAnsi="Times New Roman" w:hint="eastAsia"/>
                <w:lang w:val="ca-ES"/>
              </w:rPr>
              <w:t>颈细长，</w:t>
            </w:r>
            <w:r>
              <w:rPr>
                <w:rFonts w:ascii="Times New Roman" w:hAnsi="Times New Roman"/>
                <w:lang w:val="ca-ES"/>
              </w:rPr>
              <w:t>乳房发育良好，乳头大小适中，母羊耳尖小竖立，向两侧竖立张开。</w:t>
            </w:r>
          </w:p>
        </w:tc>
        <w:tc>
          <w:tcPr>
            <w:tcW w:w="667" w:type="dxa"/>
            <w:vAlign w:val="center"/>
          </w:tcPr>
          <w:p w14:paraId="4F5C7800" w14:textId="77777777" w:rsidR="009E5973" w:rsidRDefault="00000000">
            <w:pPr>
              <w:jc w:val="center"/>
              <w:rPr>
                <w:rFonts w:ascii="Times New Roman" w:hAnsi="Times New Roman"/>
                <w:lang w:val="ca-ES"/>
              </w:rPr>
            </w:pPr>
            <w:r>
              <w:rPr>
                <w:rFonts w:ascii="Times New Roman" w:hAnsi="Times New Roman"/>
                <w:lang w:val="ca-ES"/>
              </w:rPr>
              <w:t>15</w:t>
            </w:r>
          </w:p>
        </w:tc>
        <w:tc>
          <w:tcPr>
            <w:tcW w:w="697" w:type="dxa"/>
            <w:vAlign w:val="center"/>
          </w:tcPr>
          <w:p w14:paraId="297467E0" w14:textId="77777777" w:rsidR="009E5973" w:rsidRDefault="00000000">
            <w:pPr>
              <w:jc w:val="center"/>
              <w:rPr>
                <w:rFonts w:ascii="Times New Roman" w:hAnsi="Times New Roman"/>
                <w:lang w:val="ca-ES"/>
              </w:rPr>
            </w:pPr>
            <w:r>
              <w:rPr>
                <w:rFonts w:ascii="Times New Roman" w:hAnsi="Times New Roman"/>
                <w:lang w:val="ca-ES"/>
              </w:rPr>
              <w:t>10</w:t>
            </w:r>
          </w:p>
        </w:tc>
      </w:tr>
      <w:tr w:rsidR="009E5973" w14:paraId="5B9C01B3" w14:textId="77777777">
        <w:trPr>
          <w:trHeight w:val="664"/>
        </w:trPr>
        <w:tc>
          <w:tcPr>
            <w:tcW w:w="1129" w:type="dxa"/>
            <w:vAlign w:val="center"/>
          </w:tcPr>
          <w:p w14:paraId="3221A63A" w14:textId="77777777" w:rsidR="009E5973" w:rsidRDefault="00000000">
            <w:pPr>
              <w:jc w:val="center"/>
              <w:rPr>
                <w:rFonts w:ascii="Times New Roman" w:hAnsi="Times New Roman"/>
                <w:lang w:val="ca-ES"/>
              </w:rPr>
            </w:pPr>
            <w:r>
              <w:rPr>
                <w:rFonts w:ascii="Times New Roman" w:hAnsi="Times New Roman"/>
                <w:lang w:val="ca-ES"/>
              </w:rPr>
              <w:t>体躯部</w:t>
            </w:r>
          </w:p>
        </w:tc>
        <w:tc>
          <w:tcPr>
            <w:tcW w:w="6525" w:type="dxa"/>
          </w:tcPr>
          <w:p w14:paraId="4FF2C1D5" w14:textId="77777777" w:rsidR="009E5973" w:rsidRDefault="00000000">
            <w:pPr>
              <w:rPr>
                <w:rFonts w:ascii="Times New Roman" w:hAnsi="Times New Roman"/>
                <w:lang w:val="ca-ES"/>
              </w:rPr>
            </w:pPr>
            <w:r>
              <w:rPr>
                <w:rFonts w:ascii="Times New Roman" w:hAnsi="Times New Roman"/>
                <w:lang w:val="ca-ES"/>
              </w:rPr>
              <w:t>体型清秀，体躯匀称，背腰平直，腹部紧缩，背、腰、尻结合良好。四肢健壮、腿细长，腿间距宽，系部强，肢势端正，蹄质坚实。</w:t>
            </w:r>
          </w:p>
        </w:tc>
        <w:tc>
          <w:tcPr>
            <w:tcW w:w="667" w:type="dxa"/>
            <w:vAlign w:val="center"/>
          </w:tcPr>
          <w:p w14:paraId="2F02DC26" w14:textId="77777777" w:rsidR="009E5973" w:rsidRDefault="00000000">
            <w:pPr>
              <w:jc w:val="center"/>
              <w:rPr>
                <w:rFonts w:ascii="Times New Roman" w:hAnsi="Times New Roman"/>
                <w:lang w:val="ca-ES"/>
              </w:rPr>
            </w:pPr>
            <w:r>
              <w:rPr>
                <w:rFonts w:ascii="Times New Roman" w:hAnsi="Times New Roman"/>
                <w:lang w:val="ca-ES"/>
              </w:rPr>
              <w:t>45</w:t>
            </w:r>
          </w:p>
        </w:tc>
        <w:tc>
          <w:tcPr>
            <w:tcW w:w="697" w:type="dxa"/>
            <w:vAlign w:val="center"/>
          </w:tcPr>
          <w:p w14:paraId="1BC47A7E" w14:textId="77777777" w:rsidR="009E5973" w:rsidRDefault="00000000">
            <w:pPr>
              <w:jc w:val="center"/>
              <w:rPr>
                <w:rFonts w:ascii="Times New Roman" w:hAnsi="Times New Roman"/>
                <w:lang w:val="ca-ES"/>
              </w:rPr>
            </w:pPr>
            <w:r>
              <w:rPr>
                <w:rFonts w:ascii="Times New Roman" w:hAnsi="Times New Roman"/>
                <w:lang w:val="ca-ES"/>
              </w:rPr>
              <w:t>55</w:t>
            </w:r>
          </w:p>
        </w:tc>
      </w:tr>
      <w:tr w:rsidR="009E5973" w14:paraId="6D064D3A" w14:textId="77777777">
        <w:trPr>
          <w:trHeight w:val="296"/>
        </w:trPr>
        <w:tc>
          <w:tcPr>
            <w:tcW w:w="1129" w:type="dxa"/>
            <w:vAlign w:val="center"/>
          </w:tcPr>
          <w:p w14:paraId="0AFA0646" w14:textId="77777777" w:rsidR="009E5973" w:rsidRDefault="00000000">
            <w:pPr>
              <w:jc w:val="center"/>
              <w:rPr>
                <w:rFonts w:ascii="Times New Roman" w:hAnsi="Times New Roman"/>
                <w:lang w:val="ca-ES"/>
              </w:rPr>
            </w:pPr>
            <w:r>
              <w:rPr>
                <w:rFonts w:ascii="Times New Roman" w:hAnsi="Times New Roman"/>
                <w:lang w:val="ca-ES"/>
              </w:rPr>
              <w:t>生殖器官</w:t>
            </w:r>
          </w:p>
        </w:tc>
        <w:tc>
          <w:tcPr>
            <w:tcW w:w="6525" w:type="dxa"/>
          </w:tcPr>
          <w:p w14:paraId="34CF6187" w14:textId="77777777" w:rsidR="009E5973" w:rsidRDefault="00000000">
            <w:pPr>
              <w:rPr>
                <w:rFonts w:ascii="Times New Roman" w:hAnsi="Times New Roman"/>
                <w:lang w:val="ca-ES"/>
              </w:rPr>
            </w:pPr>
            <w:r>
              <w:rPr>
                <w:rFonts w:ascii="Times New Roman" w:hAnsi="Times New Roman"/>
                <w:lang w:val="ca-ES"/>
              </w:rPr>
              <w:t>母羊乳房发育良好，乳头大小适中。公羊翠丸大小适中，发育良好，附翠明显</w:t>
            </w:r>
          </w:p>
        </w:tc>
        <w:tc>
          <w:tcPr>
            <w:tcW w:w="667" w:type="dxa"/>
            <w:vAlign w:val="center"/>
          </w:tcPr>
          <w:p w14:paraId="12DD576E" w14:textId="77777777" w:rsidR="009E5973" w:rsidRDefault="00000000">
            <w:pPr>
              <w:jc w:val="center"/>
              <w:rPr>
                <w:rFonts w:ascii="Times New Roman" w:hAnsi="Times New Roman"/>
                <w:lang w:val="ca-ES"/>
              </w:rPr>
            </w:pPr>
            <w:r>
              <w:rPr>
                <w:rFonts w:ascii="Times New Roman" w:hAnsi="Times New Roman"/>
                <w:lang w:val="ca-ES"/>
              </w:rPr>
              <w:t>20</w:t>
            </w:r>
          </w:p>
        </w:tc>
        <w:tc>
          <w:tcPr>
            <w:tcW w:w="697" w:type="dxa"/>
            <w:vAlign w:val="center"/>
          </w:tcPr>
          <w:p w14:paraId="506FD334" w14:textId="77777777" w:rsidR="009E5973" w:rsidRDefault="00000000">
            <w:pPr>
              <w:jc w:val="center"/>
              <w:rPr>
                <w:rFonts w:ascii="Times New Roman" w:hAnsi="Times New Roman"/>
                <w:lang w:val="ca-ES"/>
              </w:rPr>
            </w:pPr>
            <w:r>
              <w:rPr>
                <w:rFonts w:ascii="Times New Roman" w:hAnsi="Times New Roman"/>
                <w:lang w:val="ca-ES"/>
              </w:rPr>
              <w:t>15</w:t>
            </w:r>
          </w:p>
        </w:tc>
      </w:tr>
      <w:tr w:rsidR="009E5973" w14:paraId="0E7D3FAA" w14:textId="77777777">
        <w:trPr>
          <w:trHeight w:val="220"/>
        </w:trPr>
        <w:tc>
          <w:tcPr>
            <w:tcW w:w="1129" w:type="dxa"/>
          </w:tcPr>
          <w:p w14:paraId="25CD9405" w14:textId="77777777" w:rsidR="009E5973" w:rsidRDefault="00000000">
            <w:pPr>
              <w:jc w:val="center"/>
              <w:rPr>
                <w:rFonts w:ascii="Times New Roman" w:hAnsi="Times New Roman"/>
                <w:lang w:val="ca-ES"/>
              </w:rPr>
            </w:pPr>
            <w:r>
              <w:rPr>
                <w:rFonts w:ascii="Times New Roman" w:hAnsi="Times New Roman"/>
                <w:lang w:val="ca-ES"/>
              </w:rPr>
              <w:t>合</w:t>
            </w:r>
            <w:r>
              <w:rPr>
                <w:rFonts w:ascii="Times New Roman" w:hAnsi="Times New Roman"/>
                <w:lang w:val="ca-ES"/>
              </w:rPr>
              <w:t xml:space="preserve"> </w:t>
            </w:r>
            <w:r>
              <w:rPr>
                <w:rFonts w:ascii="Times New Roman" w:hAnsi="Times New Roman"/>
                <w:lang w:val="ca-ES"/>
              </w:rPr>
              <w:t>计</w:t>
            </w:r>
          </w:p>
        </w:tc>
        <w:tc>
          <w:tcPr>
            <w:tcW w:w="6525" w:type="dxa"/>
          </w:tcPr>
          <w:p w14:paraId="5AB457A9" w14:textId="77777777" w:rsidR="009E5973" w:rsidRDefault="009E5973">
            <w:pPr>
              <w:ind w:firstLineChars="200" w:firstLine="420"/>
              <w:jc w:val="center"/>
              <w:rPr>
                <w:rFonts w:ascii="Times New Roman" w:hAnsi="Times New Roman"/>
                <w:lang w:val="ca-ES"/>
              </w:rPr>
            </w:pPr>
          </w:p>
        </w:tc>
        <w:tc>
          <w:tcPr>
            <w:tcW w:w="667" w:type="dxa"/>
          </w:tcPr>
          <w:p w14:paraId="5393D20C" w14:textId="77777777" w:rsidR="009E5973" w:rsidRDefault="00000000">
            <w:pPr>
              <w:rPr>
                <w:rFonts w:ascii="Times New Roman" w:hAnsi="Times New Roman"/>
                <w:lang w:val="ca-ES"/>
              </w:rPr>
            </w:pPr>
            <w:r>
              <w:rPr>
                <w:rFonts w:ascii="Times New Roman" w:hAnsi="Times New Roman"/>
                <w:lang w:val="ca-ES"/>
              </w:rPr>
              <w:t>100</w:t>
            </w:r>
          </w:p>
        </w:tc>
        <w:tc>
          <w:tcPr>
            <w:tcW w:w="697" w:type="dxa"/>
          </w:tcPr>
          <w:p w14:paraId="68EE0686" w14:textId="77777777" w:rsidR="009E5973" w:rsidRDefault="00000000">
            <w:pPr>
              <w:rPr>
                <w:rFonts w:ascii="Times New Roman" w:hAnsi="Times New Roman"/>
                <w:lang w:val="ca-ES"/>
              </w:rPr>
            </w:pPr>
            <w:r>
              <w:rPr>
                <w:rFonts w:ascii="Times New Roman" w:hAnsi="Times New Roman"/>
                <w:lang w:val="ca-ES"/>
              </w:rPr>
              <w:t>100</w:t>
            </w:r>
          </w:p>
        </w:tc>
      </w:tr>
      <w:tr w:rsidR="009E5973" w14:paraId="2554A172" w14:textId="77777777">
        <w:trPr>
          <w:trHeight w:val="284"/>
        </w:trPr>
        <w:tc>
          <w:tcPr>
            <w:tcW w:w="1129" w:type="dxa"/>
          </w:tcPr>
          <w:p w14:paraId="76000F55" w14:textId="77777777" w:rsidR="009E5973" w:rsidRDefault="00000000">
            <w:pPr>
              <w:jc w:val="center"/>
              <w:rPr>
                <w:rFonts w:ascii="Times New Roman" w:hAnsi="Times New Roman"/>
                <w:lang w:val="ca-ES"/>
              </w:rPr>
            </w:pPr>
            <w:r>
              <w:rPr>
                <w:rFonts w:ascii="Times New Roman" w:hAnsi="Times New Roman"/>
                <w:lang w:val="ca-ES"/>
              </w:rPr>
              <w:t>分</w:t>
            </w:r>
            <w:r>
              <w:rPr>
                <w:rFonts w:ascii="Times New Roman" w:hAnsi="Times New Roman"/>
                <w:lang w:val="ca-ES"/>
              </w:rPr>
              <w:t xml:space="preserve"> </w:t>
            </w:r>
            <w:r>
              <w:rPr>
                <w:rFonts w:ascii="Times New Roman" w:hAnsi="Times New Roman"/>
                <w:lang w:val="ca-ES"/>
              </w:rPr>
              <w:t>级</w:t>
            </w:r>
          </w:p>
        </w:tc>
        <w:tc>
          <w:tcPr>
            <w:tcW w:w="7889" w:type="dxa"/>
            <w:gridSpan w:val="3"/>
          </w:tcPr>
          <w:p w14:paraId="7B592104" w14:textId="77777777" w:rsidR="009E5973" w:rsidRDefault="00000000">
            <w:pPr>
              <w:ind w:firstLineChars="200" w:firstLine="420"/>
              <w:jc w:val="center"/>
              <w:rPr>
                <w:rFonts w:ascii="Times New Roman" w:hAnsi="Times New Roman"/>
                <w:lang w:val="ca-ES"/>
              </w:rPr>
            </w:pPr>
            <w:r>
              <w:rPr>
                <w:rFonts w:ascii="Times New Roman" w:hAnsi="Times New Roman"/>
                <w:lang w:val="ca-ES"/>
              </w:rPr>
              <w:t>特级</w:t>
            </w:r>
            <w:r>
              <w:rPr>
                <w:rFonts w:ascii="Times New Roman" w:hAnsi="Times New Roman"/>
                <w:lang w:val="ca-ES"/>
              </w:rPr>
              <w:t>100-90</w:t>
            </w:r>
            <w:r>
              <w:rPr>
                <w:rFonts w:ascii="Times New Roman" w:hAnsi="Times New Roman"/>
                <w:lang w:val="ca-ES"/>
              </w:rPr>
              <w:t>，一级</w:t>
            </w:r>
            <w:r>
              <w:rPr>
                <w:rFonts w:ascii="Times New Roman" w:hAnsi="Times New Roman"/>
                <w:lang w:val="ca-ES"/>
              </w:rPr>
              <w:t>89-80</w:t>
            </w:r>
            <w:r>
              <w:rPr>
                <w:rFonts w:ascii="Times New Roman" w:hAnsi="Times New Roman"/>
                <w:lang w:val="ca-ES"/>
              </w:rPr>
              <w:t>，二级</w:t>
            </w:r>
            <w:r>
              <w:rPr>
                <w:rFonts w:ascii="Times New Roman" w:hAnsi="Times New Roman"/>
                <w:lang w:val="ca-ES"/>
              </w:rPr>
              <w:t>79-70</w:t>
            </w:r>
            <w:r>
              <w:rPr>
                <w:rFonts w:ascii="Times New Roman" w:hAnsi="Times New Roman"/>
                <w:lang w:val="ca-ES"/>
              </w:rPr>
              <w:t>，三级</w:t>
            </w:r>
            <w:r>
              <w:rPr>
                <w:rFonts w:ascii="Times New Roman" w:hAnsi="Times New Roman"/>
                <w:lang w:val="ca-ES"/>
              </w:rPr>
              <w:t>69-60</w:t>
            </w:r>
            <w:r>
              <w:rPr>
                <w:rFonts w:ascii="Times New Roman" w:hAnsi="Times New Roman"/>
                <w:lang w:val="ca-ES"/>
              </w:rPr>
              <w:t>。</w:t>
            </w:r>
          </w:p>
        </w:tc>
      </w:tr>
    </w:tbl>
    <w:p w14:paraId="3AC26A28" w14:textId="77777777" w:rsidR="009E5973" w:rsidRDefault="009E5973">
      <w:pPr>
        <w:spacing w:after="0" w:line="240" w:lineRule="auto"/>
        <w:ind w:firstLineChars="200" w:firstLine="420"/>
        <w:rPr>
          <w:rFonts w:ascii="Times New Roman" w:eastAsia="黑体" w:hAnsi="Times New Roman"/>
        </w:rPr>
      </w:pPr>
    </w:p>
    <w:p w14:paraId="4F6F4EE8" w14:textId="77777777" w:rsidR="009E5973" w:rsidRDefault="009E5973">
      <w:pPr>
        <w:spacing w:after="0" w:line="240" w:lineRule="auto"/>
        <w:rPr>
          <w:rFonts w:ascii="Times New Roman" w:eastAsia="黑体" w:hAnsi="Times New Roman"/>
        </w:rPr>
      </w:pPr>
    </w:p>
    <w:p w14:paraId="7C32F3F8" w14:textId="77777777" w:rsidR="009E5973" w:rsidRDefault="009E5973">
      <w:pPr>
        <w:spacing w:after="0" w:line="240" w:lineRule="auto"/>
        <w:ind w:firstLineChars="200" w:firstLine="420"/>
        <w:rPr>
          <w:rFonts w:ascii="Times New Roman" w:eastAsia="黑体" w:hAnsi="Times New Roman"/>
        </w:rPr>
      </w:pPr>
    </w:p>
    <w:p w14:paraId="49C65B31" w14:textId="77777777" w:rsidR="009E5973" w:rsidRDefault="009E5973">
      <w:pPr>
        <w:spacing w:after="0" w:line="240" w:lineRule="auto"/>
        <w:ind w:firstLineChars="200" w:firstLine="420"/>
        <w:rPr>
          <w:rFonts w:ascii="Times New Roman" w:eastAsia="黑体" w:hAnsi="Times New Roman"/>
        </w:rPr>
      </w:pPr>
    </w:p>
    <w:p w14:paraId="59A5486E" w14:textId="77777777" w:rsidR="009E5973" w:rsidRDefault="009E5973">
      <w:pPr>
        <w:spacing w:after="0" w:line="240" w:lineRule="auto"/>
        <w:ind w:firstLineChars="200" w:firstLine="420"/>
        <w:rPr>
          <w:rFonts w:ascii="Times New Roman" w:eastAsia="黑体" w:hAnsi="Times New Roman"/>
        </w:rPr>
      </w:pPr>
    </w:p>
    <w:p w14:paraId="34D897CD" w14:textId="77777777" w:rsidR="009E5973" w:rsidRDefault="009E5973">
      <w:pPr>
        <w:spacing w:after="0" w:line="240" w:lineRule="auto"/>
        <w:ind w:firstLineChars="200" w:firstLine="420"/>
        <w:rPr>
          <w:rFonts w:ascii="Times New Roman" w:eastAsia="黑体" w:hAnsi="Times New Roman"/>
        </w:rPr>
      </w:pPr>
    </w:p>
    <w:p w14:paraId="74446644" w14:textId="77777777" w:rsidR="009E5973" w:rsidRDefault="009E5973">
      <w:pPr>
        <w:spacing w:after="0" w:line="240" w:lineRule="auto"/>
        <w:ind w:firstLineChars="200" w:firstLine="420"/>
        <w:rPr>
          <w:rFonts w:ascii="Times New Roman" w:eastAsia="黑体" w:hAnsi="Times New Roman"/>
        </w:rPr>
      </w:pPr>
    </w:p>
    <w:p w14:paraId="7F1433E3" w14:textId="77777777" w:rsidR="009E5973" w:rsidRDefault="009E5973">
      <w:pPr>
        <w:spacing w:after="0" w:line="240" w:lineRule="auto"/>
        <w:ind w:firstLineChars="200" w:firstLine="420"/>
        <w:rPr>
          <w:rFonts w:ascii="Times New Roman" w:eastAsia="黑体" w:hAnsi="Times New Roman"/>
        </w:rPr>
      </w:pPr>
    </w:p>
    <w:p w14:paraId="45178EF7" w14:textId="77777777" w:rsidR="009E5973" w:rsidRDefault="009E5973">
      <w:pPr>
        <w:spacing w:after="0" w:line="240" w:lineRule="auto"/>
        <w:ind w:firstLineChars="200" w:firstLine="420"/>
        <w:rPr>
          <w:rFonts w:ascii="Times New Roman" w:eastAsia="黑体" w:hAnsi="Times New Roman"/>
        </w:rPr>
      </w:pPr>
    </w:p>
    <w:p w14:paraId="33D46B2E" w14:textId="77777777" w:rsidR="009E5973" w:rsidRDefault="009E5973">
      <w:pPr>
        <w:spacing w:after="0" w:line="240" w:lineRule="auto"/>
        <w:ind w:firstLineChars="200" w:firstLine="420"/>
        <w:rPr>
          <w:rFonts w:ascii="Times New Roman" w:eastAsia="黑体" w:hAnsi="Times New Roman"/>
        </w:rPr>
      </w:pPr>
    </w:p>
    <w:p w14:paraId="77208831" w14:textId="77777777" w:rsidR="009E5973" w:rsidRDefault="009E5973">
      <w:pPr>
        <w:spacing w:after="0" w:line="240" w:lineRule="auto"/>
        <w:ind w:firstLineChars="200" w:firstLine="420"/>
        <w:rPr>
          <w:rFonts w:ascii="Times New Roman" w:eastAsia="黑体" w:hAnsi="Times New Roman"/>
        </w:rPr>
      </w:pPr>
    </w:p>
    <w:p w14:paraId="3615C0C1" w14:textId="77777777" w:rsidR="009E5973" w:rsidRDefault="009E5973">
      <w:pPr>
        <w:spacing w:after="0" w:line="240" w:lineRule="auto"/>
        <w:ind w:firstLineChars="200" w:firstLine="420"/>
        <w:rPr>
          <w:rFonts w:ascii="Times New Roman" w:eastAsia="黑体" w:hAnsi="Times New Roman"/>
        </w:rPr>
      </w:pPr>
    </w:p>
    <w:p w14:paraId="7B9076D0" w14:textId="77777777" w:rsidR="009E5973" w:rsidRDefault="009E5973">
      <w:pPr>
        <w:spacing w:after="0" w:line="240" w:lineRule="auto"/>
        <w:ind w:firstLineChars="200" w:firstLine="420"/>
        <w:rPr>
          <w:rFonts w:ascii="Times New Roman" w:eastAsia="黑体" w:hAnsi="Times New Roman"/>
        </w:rPr>
      </w:pPr>
    </w:p>
    <w:p w14:paraId="702B0D6F" w14:textId="77777777" w:rsidR="009E5973" w:rsidRDefault="009E5973">
      <w:pPr>
        <w:spacing w:after="0" w:line="240" w:lineRule="auto"/>
        <w:ind w:firstLineChars="200" w:firstLine="420"/>
        <w:rPr>
          <w:rFonts w:ascii="Times New Roman" w:eastAsia="黑体" w:hAnsi="Times New Roman"/>
        </w:rPr>
      </w:pPr>
    </w:p>
    <w:p w14:paraId="3EAF4F8A" w14:textId="77777777" w:rsidR="009E5973" w:rsidRDefault="00000000">
      <w:pPr>
        <w:spacing w:after="0" w:line="240" w:lineRule="auto"/>
        <w:ind w:firstLineChars="200" w:firstLine="640"/>
        <w:jc w:val="center"/>
        <w:rPr>
          <w:rFonts w:ascii="Times New Roman" w:eastAsia="黑体" w:hAnsi="Times New Roman"/>
          <w:sz w:val="32"/>
          <w:szCs w:val="32"/>
        </w:rPr>
      </w:pPr>
      <w:bookmarkStart w:id="112" w:name="_Hlk199899594"/>
      <w:r>
        <w:rPr>
          <w:rFonts w:ascii="Times New Roman" w:eastAsia="黑体" w:hAnsi="Times New Roman"/>
          <w:sz w:val="32"/>
          <w:szCs w:val="32"/>
        </w:rPr>
        <w:lastRenderedPageBreak/>
        <w:t>附录</w:t>
      </w:r>
      <w:r>
        <w:rPr>
          <w:rFonts w:ascii="Times New Roman" w:eastAsia="黑体" w:hAnsi="Times New Roman"/>
          <w:sz w:val="32"/>
          <w:szCs w:val="32"/>
        </w:rPr>
        <w:t>C</w:t>
      </w:r>
    </w:p>
    <w:bookmarkEnd w:id="112"/>
    <w:p w14:paraId="668B307B" w14:textId="77777777" w:rsidR="009E5973" w:rsidRDefault="00000000">
      <w:pPr>
        <w:spacing w:after="0" w:line="240" w:lineRule="auto"/>
        <w:ind w:firstLineChars="200" w:firstLine="480"/>
        <w:jc w:val="center"/>
        <w:rPr>
          <w:rFonts w:ascii="Times New Roman" w:hAnsi="Times New Roman"/>
          <w:sz w:val="24"/>
          <w:szCs w:val="24"/>
        </w:rPr>
      </w:pPr>
      <w:r>
        <w:rPr>
          <w:rFonts w:ascii="Times New Roman" w:hAnsi="Times New Roman"/>
          <w:sz w:val="24"/>
          <w:szCs w:val="24"/>
        </w:rPr>
        <w:t>（资料性附录）</w:t>
      </w:r>
    </w:p>
    <w:p w14:paraId="04CFC63D" w14:textId="77777777" w:rsidR="009E5973" w:rsidRDefault="00000000">
      <w:pPr>
        <w:ind w:firstLineChars="200" w:firstLine="420"/>
        <w:rPr>
          <w:rFonts w:ascii="Times New Roman" w:hAnsi="Times New Roman"/>
          <w:b/>
          <w:bCs/>
        </w:rPr>
      </w:pPr>
      <w:r>
        <w:rPr>
          <w:rFonts w:ascii="Times New Roman" w:hAnsi="Times New Roman"/>
          <w:noProof/>
        </w:rPr>
        <w:drawing>
          <wp:anchor distT="0" distB="0" distL="114300" distR="114300" simplePos="0" relativeHeight="251664384" behindDoc="0" locked="0" layoutInCell="1" allowOverlap="1" wp14:anchorId="46935D69" wp14:editId="1E735026">
            <wp:simplePos x="0" y="0"/>
            <wp:positionH relativeFrom="margin">
              <wp:align>center</wp:align>
            </wp:positionH>
            <wp:positionV relativeFrom="paragraph">
              <wp:posOffset>214630</wp:posOffset>
            </wp:positionV>
            <wp:extent cx="3511550" cy="2904490"/>
            <wp:effectExtent l="0" t="0" r="0" b="0"/>
            <wp:wrapNone/>
            <wp:docPr id="7671778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177806"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11550" cy="2904490"/>
                    </a:xfrm>
                    <a:prstGeom prst="rect">
                      <a:avLst/>
                    </a:prstGeom>
                    <a:noFill/>
                    <a:ln>
                      <a:noFill/>
                    </a:ln>
                  </pic:spPr>
                </pic:pic>
              </a:graphicData>
            </a:graphic>
          </wp:anchor>
        </w:drawing>
      </w:r>
    </w:p>
    <w:p w14:paraId="31F4C6B0" w14:textId="77777777" w:rsidR="009E5973" w:rsidRDefault="009E5973">
      <w:pPr>
        <w:rPr>
          <w:rFonts w:ascii="Times New Roman" w:hAnsi="Times New Roman"/>
          <w:b/>
          <w:bCs/>
        </w:rPr>
      </w:pPr>
    </w:p>
    <w:p w14:paraId="16770E14" w14:textId="77777777" w:rsidR="009E5973" w:rsidRDefault="009E5973">
      <w:pPr>
        <w:rPr>
          <w:rFonts w:ascii="Times New Roman" w:hAnsi="Times New Roman"/>
          <w:b/>
          <w:bCs/>
        </w:rPr>
      </w:pPr>
    </w:p>
    <w:p w14:paraId="7063DB52" w14:textId="77777777" w:rsidR="009E5973" w:rsidRDefault="009E5973">
      <w:pPr>
        <w:pStyle w:val="aff4"/>
        <w:numPr>
          <w:ilvl w:val="0"/>
          <w:numId w:val="0"/>
        </w:numPr>
        <w:spacing w:before="60" w:after="156"/>
        <w:jc w:val="both"/>
        <w:rPr>
          <w:rFonts w:ascii="Times New Roman" w:eastAsia="宋体"/>
          <w:szCs w:val="21"/>
        </w:rPr>
      </w:pPr>
    </w:p>
    <w:p w14:paraId="41E1D29F" w14:textId="77777777" w:rsidR="009E5973" w:rsidRDefault="009E5973">
      <w:pPr>
        <w:pStyle w:val="affffff4"/>
        <w:ind w:firstLine="420"/>
        <w:rPr>
          <w:rFonts w:ascii="Times New Roman"/>
        </w:rPr>
      </w:pPr>
    </w:p>
    <w:p w14:paraId="0F5A0517" w14:textId="77777777" w:rsidR="009E5973" w:rsidRDefault="009E5973">
      <w:pPr>
        <w:pStyle w:val="affffff4"/>
        <w:ind w:firstLine="420"/>
        <w:rPr>
          <w:rFonts w:ascii="Times New Roman"/>
        </w:rPr>
      </w:pPr>
    </w:p>
    <w:p w14:paraId="0B820958" w14:textId="77777777" w:rsidR="009E5973" w:rsidRDefault="009E5973">
      <w:pPr>
        <w:pStyle w:val="affffff4"/>
        <w:ind w:firstLine="420"/>
        <w:rPr>
          <w:rFonts w:ascii="Times New Roman"/>
        </w:rPr>
      </w:pPr>
    </w:p>
    <w:p w14:paraId="16AD1B1C" w14:textId="77777777" w:rsidR="009E5973" w:rsidRDefault="009E5973">
      <w:pPr>
        <w:pStyle w:val="affffff4"/>
        <w:ind w:firstLine="420"/>
        <w:rPr>
          <w:rFonts w:ascii="Times New Roman"/>
        </w:rPr>
      </w:pPr>
    </w:p>
    <w:p w14:paraId="09F5C61C" w14:textId="77777777" w:rsidR="009E5973" w:rsidRDefault="009E5973">
      <w:pPr>
        <w:pStyle w:val="affffff4"/>
        <w:ind w:firstLine="420"/>
        <w:rPr>
          <w:rFonts w:ascii="Times New Roman"/>
        </w:rPr>
      </w:pPr>
    </w:p>
    <w:p w14:paraId="34BDD7D8" w14:textId="77777777" w:rsidR="009E5973" w:rsidRDefault="00000000">
      <w:pPr>
        <w:ind w:firstLineChars="200" w:firstLine="420"/>
        <w:jc w:val="center"/>
        <w:rPr>
          <w:rFonts w:ascii="Times New Roman" w:eastAsia="黑体" w:hAnsi="Times New Roman"/>
        </w:rPr>
      </w:pPr>
      <w:r>
        <w:rPr>
          <w:rFonts w:ascii="Times New Roman" w:eastAsia="黑体" w:hAnsi="Times New Roman"/>
        </w:rPr>
        <w:t>图</w:t>
      </w:r>
      <w:r>
        <w:rPr>
          <w:rFonts w:ascii="Times New Roman" w:eastAsia="黑体" w:hAnsi="Times New Roman"/>
        </w:rPr>
        <w:t>C.1</w:t>
      </w:r>
      <w:r>
        <w:rPr>
          <w:rFonts w:ascii="Times New Roman" w:eastAsia="黑体" w:hAnsi="Times New Roman"/>
        </w:rPr>
        <w:t>海南石山壅羊</w:t>
      </w:r>
      <w:r>
        <w:rPr>
          <w:rFonts w:ascii="Times New Roman" w:eastAsia="黑体" w:hAnsi="Times New Roman"/>
        </w:rPr>
        <w:t>-</w:t>
      </w:r>
      <w:r>
        <w:rPr>
          <w:rFonts w:ascii="Times New Roman" w:eastAsia="黑体" w:hAnsi="Times New Roman"/>
        </w:rPr>
        <w:t>高脚种（公羊）</w:t>
      </w:r>
    </w:p>
    <w:p w14:paraId="720E51BB" w14:textId="77777777" w:rsidR="009E5973" w:rsidRDefault="00000000">
      <w:pPr>
        <w:ind w:firstLineChars="200" w:firstLine="420"/>
        <w:jc w:val="center"/>
        <w:rPr>
          <w:rFonts w:ascii="Times New Roman" w:hAnsi="Times New Roman"/>
          <w:b/>
          <w:bCs/>
        </w:rPr>
      </w:pPr>
      <w:r>
        <w:rPr>
          <w:rFonts w:ascii="Times New Roman" w:hAnsi="Times New Roman"/>
          <w:noProof/>
        </w:rPr>
        <w:drawing>
          <wp:anchor distT="0" distB="0" distL="114300" distR="114300" simplePos="0" relativeHeight="251667456" behindDoc="0" locked="0" layoutInCell="1" allowOverlap="1" wp14:anchorId="48D694D3" wp14:editId="6B184661">
            <wp:simplePos x="0" y="0"/>
            <wp:positionH relativeFrom="column">
              <wp:posOffset>1459230</wp:posOffset>
            </wp:positionH>
            <wp:positionV relativeFrom="paragraph">
              <wp:posOffset>219710</wp:posOffset>
            </wp:positionV>
            <wp:extent cx="3390900" cy="2834640"/>
            <wp:effectExtent l="0" t="0" r="0" b="3810"/>
            <wp:wrapNone/>
            <wp:docPr id="16519515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51590" name="图片 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391194" cy="2834886"/>
                    </a:xfrm>
                    <a:prstGeom prst="rect">
                      <a:avLst/>
                    </a:prstGeom>
                  </pic:spPr>
                </pic:pic>
              </a:graphicData>
            </a:graphic>
          </wp:anchor>
        </w:drawing>
      </w:r>
    </w:p>
    <w:bookmarkEnd w:id="4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2A627217" w14:textId="77777777" w:rsidR="009E5973" w:rsidRDefault="009E5973">
      <w:pPr>
        <w:ind w:firstLineChars="200" w:firstLine="420"/>
        <w:jc w:val="center"/>
        <w:rPr>
          <w:rFonts w:ascii="Times New Roman" w:eastAsia="黑体" w:hAnsi="Times New Roman"/>
        </w:rPr>
      </w:pPr>
    </w:p>
    <w:p w14:paraId="1DBF9946" w14:textId="77777777" w:rsidR="009E5973" w:rsidRDefault="009E5973">
      <w:pPr>
        <w:ind w:firstLineChars="200" w:firstLine="420"/>
        <w:jc w:val="center"/>
        <w:rPr>
          <w:rFonts w:ascii="Times New Roman" w:eastAsia="黑体" w:hAnsi="Times New Roman"/>
        </w:rPr>
      </w:pPr>
    </w:p>
    <w:p w14:paraId="5A67DFC1" w14:textId="77777777" w:rsidR="009E5973" w:rsidRDefault="009E5973">
      <w:pPr>
        <w:ind w:firstLineChars="200" w:firstLine="420"/>
        <w:jc w:val="center"/>
        <w:rPr>
          <w:rFonts w:ascii="Times New Roman" w:eastAsia="黑体" w:hAnsi="Times New Roman"/>
        </w:rPr>
      </w:pPr>
    </w:p>
    <w:p w14:paraId="5DFFDA56" w14:textId="77777777" w:rsidR="009E5973" w:rsidRDefault="009E5973">
      <w:pPr>
        <w:ind w:firstLineChars="200" w:firstLine="420"/>
        <w:jc w:val="center"/>
        <w:rPr>
          <w:rFonts w:ascii="Times New Roman" w:eastAsia="黑体" w:hAnsi="Times New Roman"/>
        </w:rPr>
      </w:pPr>
    </w:p>
    <w:p w14:paraId="3B67EC4F" w14:textId="77777777" w:rsidR="009E5973" w:rsidRDefault="009E5973">
      <w:pPr>
        <w:ind w:firstLineChars="200" w:firstLine="420"/>
        <w:jc w:val="center"/>
        <w:rPr>
          <w:rFonts w:ascii="Times New Roman" w:eastAsia="黑体" w:hAnsi="Times New Roman"/>
        </w:rPr>
      </w:pPr>
    </w:p>
    <w:p w14:paraId="1CE16F17" w14:textId="77777777" w:rsidR="009E5973" w:rsidRDefault="009E5973">
      <w:pPr>
        <w:ind w:firstLineChars="200" w:firstLine="420"/>
        <w:jc w:val="center"/>
        <w:rPr>
          <w:rFonts w:ascii="Times New Roman" w:eastAsia="黑体" w:hAnsi="Times New Roman"/>
        </w:rPr>
      </w:pPr>
    </w:p>
    <w:p w14:paraId="0F6F7769" w14:textId="77777777" w:rsidR="009E5973" w:rsidRDefault="009E5973">
      <w:pPr>
        <w:ind w:firstLineChars="200" w:firstLine="420"/>
        <w:jc w:val="center"/>
        <w:rPr>
          <w:rFonts w:ascii="Times New Roman" w:eastAsia="黑体" w:hAnsi="Times New Roman"/>
        </w:rPr>
      </w:pPr>
    </w:p>
    <w:p w14:paraId="4244B782" w14:textId="77777777" w:rsidR="009E5973" w:rsidRDefault="009E5973">
      <w:pPr>
        <w:ind w:firstLineChars="200" w:firstLine="420"/>
        <w:jc w:val="center"/>
        <w:rPr>
          <w:rFonts w:ascii="Times New Roman" w:eastAsia="黑体" w:hAnsi="Times New Roman"/>
        </w:rPr>
      </w:pPr>
    </w:p>
    <w:p w14:paraId="6140D130" w14:textId="77777777" w:rsidR="009E5973" w:rsidRDefault="00000000">
      <w:pPr>
        <w:ind w:firstLineChars="200" w:firstLine="420"/>
        <w:jc w:val="center"/>
        <w:rPr>
          <w:rFonts w:ascii="Times New Roman" w:eastAsia="黑体" w:hAnsi="Times New Roman"/>
        </w:rPr>
      </w:pPr>
      <w:r>
        <w:rPr>
          <w:rFonts w:ascii="Times New Roman" w:eastAsia="黑体" w:hAnsi="Times New Roman"/>
        </w:rPr>
        <w:t>图</w:t>
      </w:r>
      <w:r>
        <w:rPr>
          <w:rFonts w:ascii="Times New Roman" w:eastAsia="黑体" w:hAnsi="Times New Roman"/>
        </w:rPr>
        <w:t>C.2</w:t>
      </w:r>
      <w:r>
        <w:rPr>
          <w:rFonts w:ascii="Times New Roman" w:eastAsia="黑体" w:hAnsi="Times New Roman"/>
        </w:rPr>
        <w:t>海南石山壅羊</w:t>
      </w:r>
      <w:r>
        <w:rPr>
          <w:rFonts w:ascii="Times New Roman" w:eastAsia="黑体" w:hAnsi="Times New Roman"/>
        </w:rPr>
        <w:t>-</w:t>
      </w:r>
      <w:r>
        <w:rPr>
          <w:rFonts w:ascii="Times New Roman" w:eastAsia="黑体" w:hAnsi="Times New Roman"/>
        </w:rPr>
        <w:t>高脚种</w:t>
      </w:r>
      <w:bookmarkStart w:id="113" w:name="_Toc21702"/>
      <w:bookmarkStart w:id="114" w:name="_Toc16512"/>
      <w:r>
        <w:rPr>
          <w:rFonts w:ascii="Times New Roman" w:eastAsia="黑体" w:hAnsi="Times New Roman"/>
        </w:rPr>
        <w:t>（母羊）</w:t>
      </w:r>
      <w:bookmarkStart w:id="115" w:name="_Toc10336"/>
      <w:bookmarkStart w:id="116" w:name="_Toc24180"/>
      <w:bookmarkEnd w:id="113"/>
      <w:bookmarkEnd w:id="114"/>
      <w:bookmarkEnd w:id="115"/>
      <w:bookmarkEnd w:id="116"/>
    </w:p>
    <w:p w14:paraId="0EA60BE9" w14:textId="77777777" w:rsidR="009E5973" w:rsidRDefault="009E5973">
      <w:pPr>
        <w:ind w:firstLineChars="200" w:firstLine="420"/>
        <w:jc w:val="center"/>
        <w:rPr>
          <w:rFonts w:ascii="Times New Roman" w:eastAsia="黑体" w:hAnsi="Times New Roman"/>
        </w:rPr>
      </w:pPr>
    </w:p>
    <w:p w14:paraId="1323AB96" w14:textId="77777777" w:rsidR="009E5973" w:rsidRDefault="00000000">
      <w:pPr>
        <w:ind w:firstLineChars="200" w:firstLine="420"/>
        <w:jc w:val="center"/>
        <w:rPr>
          <w:rFonts w:ascii="Times New Roman" w:eastAsia="黑体" w:hAnsi="Times New Roman"/>
        </w:rPr>
      </w:pPr>
      <w:r>
        <w:rPr>
          <w:rFonts w:ascii="Times New Roman" w:eastAsia="黑体" w:hAnsi="Times New Roman"/>
        </w:rPr>
        <w:br w:type="page"/>
      </w:r>
    </w:p>
    <w:p w14:paraId="5A7A46F9" w14:textId="77777777" w:rsidR="009E5973" w:rsidRDefault="009E5973">
      <w:pPr>
        <w:ind w:firstLineChars="200" w:firstLine="420"/>
        <w:jc w:val="center"/>
        <w:rPr>
          <w:rFonts w:ascii="Times New Roman" w:eastAsia="黑体" w:hAnsi="Times New Roman"/>
        </w:rPr>
        <w:sectPr w:rsidR="009E5973">
          <w:footerReference w:type="default" r:id="rId21"/>
          <w:pgSz w:w="11906" w:h="16838"/>
          <w:pgMar w:top="1588" w:right="1134" w:bottom="1588" w:left="1134" w:header="1418" w:footer="1134" w:gutter="284"/>
          <w:cols w:space="425"/>
          <w:formProt w:val="0"/>
          <w:docGrid w:type="linesAndChars" w:linePitch="312"/>
        </w:sectPr>
      </w:pPr>
    </w:p>
    <w:p w14:paraId="2001A21D" w14:textId="77777777" w:rsidR="009E5973" w:rsidRDefault="00000000">
      <w:pPr>
        <w:spacing w:after="0" w:line="240" w:lineRule="auto"/>
        <w:ind w:firstLineChars="200" w:firstLine="600"/>
        <w:jc w:val="center"/>
        <w:rPr>
          <w:rFonts w:ascii="Times New Roman" w:eastAsia="黑体" w:hAnsi="Times New Roman"/>
          <w:kern w:val="0"/>
          <w:sz w:val="30"/>
          <w:szCs w:val="30"/>
        </w:rPr>
      </w:pPr>
      <w:bookmarkStart w:id="117" w:name="_Hlk199922986"/>
      <w:r>
        <w:rPr>
          <w:rFonts w:ascii="Times New Roman" w:eastAsia="黑体" w:hAnsi="Times New Roman"/>
          <w:kern w:val="0"/>
          <w:sz w:val="30"/>
          <w:szCs w:val="30"/>
        </w:rPr>
        <w:lastRenderedPageBreak/>
        <w:t>表</w:t>
      </w:r>
      <w:r>
        <w:rPr>
          <w:rFonts w:ascii="Times New Roman" w:eastAsia="黑体" w:hAnsi="Times New Roman"/>
          <w:kern w:val="0"/>
          <w:sz w:val="30"/>
          <w:szCs w:val="30"/>
        </w:rPr>
        <w:t xml:space="preserve">D.1 </w:t>
      </w:r>
      <w:r>
        <w:rPr>
          <w:rFonts w:ascii="Times New Roman" w:eastAsia="黑体" w:hAnsi="Times New Roman"/>
          <w:kern w:val="0"/>
          <w:sz w:val="30"/>
          <w:szCs w:val="30"/>
        </w:rPr>
        <w:t>个</w:t>
      </w:r>
      <w:r>
        <w:rPr>
          <w:rFonts w:ascii="Times New Roman" w:eastAsia="黑体" w:hAnsi="Times New Roman"/>
          <w:kern w:val="0"/>
          <w:sz w:val="30"/>
          <w:szCs w:val="30"/>
        </w:rPr>
        <w:t xml:space="preserve"> </w:t>
      </w:r>
      <w:r>
        <w:rPr>
          <w:rFonts w:ascii="Times New Roman" w:eastAsia="黑体" w:hAnsi="Times New Roman"/>
          <w:kern w:val="0"/>
          <w:sz w:val="30"/>
          <w:szCs w:val="30"/>
        </w:rPr>
        <w:t>体</w:t>
      </w:r>
      <w:r>
        <w:rPr>
          <w:rFonts w:ascii="Times New Roman" w:eastAsia="黑体" w:hAnsi="Times New Roman"/>
          <w:kern w:val="0"/>
          <w:sz w:val="30"/>
          <w:szCs w:val="30"/>
        </w:rPr>
        <w:t xml:space="preserve"> </w:t>
      </w:r>
      <w:r>
        <w:rPr>
          <w:rFonts w:ascii="Times New Roman" w:eastAsia="黑体" w:hAnsi="Times New Roman"/>
          <w:kern w:val="0"/>
          <w:sz w:val="30"/>
          <w:szCs w:val="30"/>
        </w:rPr>
        <w:t>体</w:t>
      </w:r>
      <w:r>
        <w:rPr>
          <w:rFonts w:ascii="Times New Roman" w:eastAsia="黑体" w:hAnsi="Times New Roman"/>
          <w:kern w:val="0"/>
          <w:sz w:val="30"/>
          <w:szCs w:val="30"/>
        </w:rPr>
        <w:t xml:space="preserve"> </w:t>
      </w:r>
      <w:r>
        <w:rPr>
          <w:rFonts w:ascii="Times New Roman" w:eastAsia="黑体" w:hAnsi="Times New Roman"/>
          <w:kern w:val="0"/>
          <w:sz w:val="30"/>
          <w:szCs w:val="30"/>
        </w:rPr>
        <w:t>重</w:t>
      </w:r>
      <w:r>
        <w:rPr>
          <w:rFonts w:ascii="Times New Roman" w:eastAsia="黑体" w:hAnsi="Times New Roman"/>
          <w:kern w:val="0"/>
          <w:sz w:val="30"/>
          <w:szCs w:val="30"/>
        </w:rPr>
        <w:t xml:space="preserve"> </w:t>
      </w:r>
      <w:r>
        <w:rPr>
          <w:rFonts w:ascii="Times New Roman" w:eastAsia="黑体" w:hAnsi="Times New Roman"/>
          <w:kern w:val="0"/>
          <w:sz w:val="30"/>
          <w:szCs w:val="30"/>
        </w:rPr>
        <w:t>记</w:t>
      </w:r>
      <w:r>
        <w:rPr>
          <w:rFonts w:ascii="Times New Roman" w:eastAsia="黑体" w:hAnsi="Times New Roman"/>
          <w:kern w:val="0"/>
          <w:sz w:val="30"/>
          <w:szCs w:val="30"/>
        </w:rPr>
        <w:t xml:space="preserve"> </w:t>
      </w:r>
      <w:r>
        <w:rPr>
          <w:rFonts w:ascii="Times New Roman" w:eastAsia="黑体" w:hAnsi="Times New Roman"/>
          <w:kern w:val="0"/>
          <w:sz w:val="30"/>
          <w:szCs w:val="30"/>
        </w:rPr>
        <w:t>录</w:t>
      </w:r>
      <w:r>
        <w:rPr>
          <w:rFonts w:ascii="Times New Roman" w:eastAsia="黑体" w:hAnsi="Times New Roman"/>
          <w:kern w:val="0"/>
          <w:sz w:val="30"/>
          <w:szCs w:val="30"/>
        </w:rPr>
        <w:t xml:space="preserve"> </w:t>
      </w:r>
      <w:r>
        <w:rPr>
          <w:rFonts w:ascii="Times New Roman" w:eastAsia="黑体" w:hAnsi="Times New Roman"/>
          <w:kern w:val="0"/>
          <w:sz w:val="30"/>
          <w:szCs w:val="30"/>
        </w:rPr>
        <w:t>表</w:t>
      </w:r>
    </w:p>
    <w:bookmarkEnd w:id="117"/>
    <w:p w14:paraId="79B4FC56" w14:textId="77777777" w:rsidR="009E5973" w:rsidRDefault="00000000">
      <w:pPr>
        <w:spacing w:after="0" w:line="240" w:lineRule="auto"/>
        <w:ind w:firstLineChars="200" w:firstLine="600"/>
        <w:rPr>
          <w:rFonts w:ascii="Times New Roman" w:eastAsia="黑体" w:hAnsi="Times New Roman"/>
          <w:kern w:val="0"/>
          <w:sz w:val="24"/>
          <w:szCs w:val="24"/>
        </w:rPr>
      </w:pPr>
      <w:r>
        <w:rPr>
          <w:rFonts w:ascii="Times New Roman" w:eastAsia="黑体" w:hAnsi="Times New Roman"/>
          <w:noProof/>
          <w:kern w:val="0"/>
          <w:sz w:val="30"/>
          <w:szCs w:val="30"/>
        </w:rPr>
        <mc:AlternateContent>
          <mc:Choice Requires="wps">
            <w:drawing>
              <wp:anchor distT="0" distB="0" distL="114300" distR="114300" simplePos="0" relativeHeight="251666432" behindDoc="0" locked="0" layoutInCell="1" allowOverlap="1" wp14:anchorId="1D50EE60" wp14:editId="44D5AB85">
                <wp:simplePos x="0" y="0"/>
                <wp:positionH relativeFrom="column">
                  <wp:posOffset>7945120</wp:posOffset>
                </wp:positionH>
                <wp:positionV relativeFrom="paragraph">
                  <wp:posOffset>1520825</wp:posOffset>
                </wp:positionV>
                <wp:extent cx="2125980" cy="944880"/>
                <wp:effectExtent l="0" t="0" r="7620" b="7620"/>
                <wp:wrapNone/>
                <wp:docPr id="1031456056" name="文本框 9"/>
                <wp:cNvGraphicFramePr/>
                <a:graphic xmlns:a="http://schemas.openxmlformats.org/drawingml/2006/main">
                  <a:graphicData uri="http://schemas.microsoft.com/office/word/2010/wordprocessingShape">
                    <wps:wsp>
                      <wps:cNvSpPr txBox="1"/>
                      <wps:spPr>
                        <a:xfrm rot="5400000">
                          <a:off x="0" y="0"/>
                          <a:ext cx="2125980" cy="944880"/>
                        </a:xfrm>
                        <a:prstGeom prst="rect">
                          <a:avLst/>
                        </a:prstGeom>
                        <a:solidFill>
                          <a:schemeClr val="lt1"/>
                        </a:solidFill>
                        <a:ln w="6350">
                          <a:noFill/>
                        </a:ln>
                      </wps:spPr>
                      <wps:txbx>
                        <w:txbxContent>
                          <w:p w14:paraId="5F7AE80F" w14:textId="77777777" w:rsidR="009E5973" w:rsidRDefault="00000000">
                            <w:pPr>
                              <w:spacing w:after="0" w:line="240" w:lineRule="auto"/>
                              <w:ind w:firstLineChars="200" w:firstLine="643"/>
                              <w:jc w:val="center"/>
                              <w:rPr>
                                <w:rFonts w:ascii="黑体" w:eastAsia="黑体" w:hAnsi="Times New Roman"/>
                                <w:b/>
                                <w:bCs/>
                                <w:kern w:val="0"/>
                                <w:sz w:val="32"/>
                                <w:szCs w:val="32"/>
                              </w:rPr>
                            </w:pPr>
                            <w:r>
                              <w:rPr>
                                <w:rFonts w:ascii="黑体" w:eastAsia="黑体" w:hAnsi="Times New Roman" w:hint="eastAsia"/>
                                <w:b/>
                                <w:bCs/>
                                <w:kern w:val="0"/>
                                <w:sz w:val="32"/>
                                <w:szCs w:val="32"/>
                              </w:rPr>
                              <w:t>附录D</w:t>
                            </w:r>
                          </w:p>
                          <w:p w14:paraId="09257C91" w14:textId="77777777" w:rsidR="009E5973" w:rsidRDefault="00000000">
                            <w:pPr>
                              <w:spacing w:after="0" w:line="240" w:lineRule="auto"/>
                              <w:ind w:firstLineChars="200" w:firstLine="480"/>
                              <w:jc w:val="center"/>
                              <w:rPr>
                                <w:rFonts w:ascii="宋体" w:hAnsi="宋体" w:hint="eastAsia"/>
                                <w:kern w:val="0"/>
                                <w:sz w:val="24"/>
                                <w:szCs w:val="24"/>
                              </w:rPr>
                            </w:pPr>
                            <w:r>
                              <w:rPr>
                                <w:rFonts w:ascii="宋体" w:hAnsi="宋体" w:hint="eastAsia"/>
                                <w:kern w:val="0"/>
                                <w:sz w:val="24"/>
                                <w:szCs w:val="24"/>
                              </w:rPr>
                              <w:t>（资料性附录）</w:t>
                            </w:r>
                          </w:p>
                          <w:p w14:paraId="7E28767A" w14:textId="77777777" w:rsidR="009E5973" w:rsidRDefault="00000000">
                            <w:pPr>
                              <w:spacing w:after="0" w:line="240" w:lineRule="auto"/>
                              <w:ind w:firstLineChars="200" w:firstLine="480"/>
                              <w:jc w:val="center"/>
                              <w:rPr>
                                <w:rFonts w:ascii="宋体" w:hAnsi="宋体" w:hint="eastAsia"/>
                                <w:kern w:val="0"/>
                                <w:sz w:val="24"/>
                                <w:szCs w:val="24"/>
                              </w:rPr>
                            </w:pPr>
                            <w:r>
                              <w:rPr>
                                <w:rFonts w:ascii="宋体" w:hAnsi="宋体" w:hint="eastAsia"/>
                                <w:kern w:val="0"/>
                                <w:sz w:val="24"/>
                                <w:szCs w:val="24"/>
                              </w:rPr>
                              <w:t>等级鉴定主要记录表格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D50EE60" id="_x0000_t202" coordsize="21600,21600" o:spt="202" path="m,l,21600r21600,l21600,xe">
                <v:stroke joinstyle="miter"/>
                <v:path gradientshapeok="t" o:connecttype="rect"/>
              </v:shapetype>
              <v:shape id="文本框 9" o:spid="_x0000_s1026" type="#_x0000_t202" style="position:absolute;left:0;text-align:left;margin-left:625.6pt;margin-top:119.75pt;width:167.4pt;height:74.4pt;rotation:90;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" fillcolor="white [3201]" stroked="f" strokeweight=".5pt">
                <v:textbox>
                  <w:txbxContent>
                    <w:p w14:paraId="5F7AE80F" w14:textId="77777777" w:rsidR="009E5973" w:rsidRDefault="00000000">
                      <w:pPr>
                        <w:spacing w:after="0" w:line="240" w:lineRule="auto"/>
                        <w:ind w:firstLineChars="200" w:firstLine="643"/>
                        <w:jc w:val="center"/>
                        <w:rPr>
                          <w:rFonts w:ascii="黑体" w:eastAsia="黑体" w:hAnsi="Times New Roman"/>
                          <w:b/>
                          <w:bCs/>
                          <w:kern w:val="0"/>
                          <w:sz w:val="32"/>
                          <w:szCs w:val="32"/>
                        </w:rPr>
                      </w:pPr>
                      <w:r>
                        <w:rPr>
                          <w:rFonts w:ascii="黑体" w:eastAsia="黑体" w:hAnsi="Times New Roman" w:hint="eastAsia"/>
                          <w:b/>
                          <w:bCs/>
                          <w:kern w:val="0"/>
                          <w:sz w:val="32"/>
                          <w:szCs w:val="32"/>
                        </w:rPr>
                        <w:t>附录D</w:t>
                      </w:r>
                    </w:p>
                    <w:p w14:paraId="09257C91" w14:textId="77777777" w:rsidR="009E5973" w:rsidRDefault="00000000">
                      <w:pPr>
                        <w:spacing w:after="0" w:line="240" w:lineRule="auto"/>
                        <w:ind w:firstLineChars="200" w:firstLine="480"/>
                        <w:jc w:val="center"/>
                        <w:rPr>
                          <w:rFonts w:ascii="宋体" w:hAnsi="宋体" w:hint="eastAsia"/>
                          <w:kern w:val="0"/>
                          <w:sz w:val="24"/>
                          <w:szCs w:val="24"/>
                        </w:rPr>
                      </w:pPr>
                      <w:r>
                        <w:rPr>
                          <w:rFonts w:ascii="宋体" w:hAnsi="宋体" w:hint="eastAsia"/>
                          <w:kern w:val="0"/>
                          <w:sz w:val="24"/>
                          <w:szCs w:val="24"/>
                        </w:rPr>
                        <w:t>（资料性附录）</w:t>
                      </w:r>
                    </w:p>
                    <w:p w14:paraId="7E28767A" w14:textId="77777777" w:rsidR="009E5973" w:rsidRDefault="00000000">
                      <w:pPr>
                        <w:spacing w:after="0" w:line="240" w:lineRule="auto"/>
                        <w:ind w:firstLineChars="200" w:firstLine="480"/>
                        <w:jc w:val="center"/>
                        <w:rPr>
                          <w:rFonts w:ascii="宋体" w:hAnsi="宋体" w:hint="eastAsia"/>
                          <w:kern w:val="0"/>
                          <w:sz w:val="24"/>
                          <w:szCs w:val="24"/>
                        </w:rPr>
                      </w:pPr>
                      <w:r>
                        <w:rPr>
                          <w:rFonts w:ascii="宋体" w:hAnsi="宋体" w:hint="eastAsia"/>
                          <w:kern w:val="0"/>
                          <w:sz w:val="24"/>
                          <w:szCs w:val="24"/>
                        </w:rPr>
                        <w:t>等级鉴定主要记录表格</w:t>
                      </w:r>
                    </w:p>
                  </w:txbxContent>
                </v:textbox>
              </v:shape>
            </w:pict>
          </mc:Fallback>
        </mc:AlternateContent>
      </w:r>
      <w:r>
        <w:rPr>
          <w:rFonts w:ascii="Times New Roman" w:eastAsia="黑体" w:hAnsi="Times New Roman"/>
          <w:kern w:val="0"/>
          <w:sz w:val="24"/>
          <w:szCs w:val="24"/>
        </w:rPr>
        <w:t>单位：</w:t>
      </w:r>
      <w:r>
        <w:rPr>
          <w:rFonts w:ascii="Times New Roman" w:eastAsia="黑体" w:hAnsi="Times New Roman"/>
          <w:kern w:val="0"/>
          <w:sz w:val="24"/>
          <w:szCs w:val="24"/>
        </w:rPr>
        <w:t xml:space="preserve">                         </w:t>
      </w:r>
      <w:r>
        <w:rPr>
          <w:rFonts w:ascii="Times New Roman" w:eastAsia="黑体" w:hAnsi="Times New Roman"/>
          <w:kern w:val="0"/>
          <w:sz w:val="24"/>
          <w:szCs w:val="24"/>
        </w:rPr>
        <w:t>起止年度</w:t>
      </w:r>
      <w:r>
        <w:rPr>
          <w:rFonts w:ascii="Times New Roman" w:eastAsia="黑体" w:hAnsi="Times New Roman"/>
          <w:kern w:val="0"/>
          <w:sz w:val="24"/>
          <w:szCs w:val="24"/>
        </w:rPr>
        <w:t xml:space="preserve">                                     </w:t>
      </w:r>
      <w:r>
        <w:rPr>
          <w:rFonts w:ascii="Times New Roman" w:eastAsia="黑体" w:hAnsi="Times New Roman"/>
          <w:kern w:val="0"/>
          <w:sz w:val="24"/>
          <w:szCs w:val="24"/>
        </w:rPr>
        <w:t>单位为公斤</w:t>
      </w:r>
      <w:r>
        <w:rPr>
          <w:rFonts w:ascii="Times New Roman" w:eastAsia="黑体" w:hAnsi="Times New Roman"/>
          <w:kern w:val="0"/>
          <w:sz w:val="24"/>
          <w:szCs w:val="24"/>
        </w:rPr>
        <w:t xml:space="preserve">         </w:t>
      </w:r>
      <w:r>
        <w:rPr>
          <w:rFonts w:ascii="Times New Roman" w:eastAsia="黑体" w:hAnsi="Times New Roman"/>
          <w:kern w:val="0"/>
          <w:sz w:val="24"/>
          <w:szCs w:val="24"/>
        </w:rPr>
        <w:t>第</w:t>
      </w:r>
      <w:r>
        <w:rPr>
          <w:rFonts w:ascii="Times New Roman" w:eastAsia="黑体" w:hAnsi="Times New Roman"/>
          <w:kern w:val="0"/>
          <w:sz w:val="24"/>
          <w:szCs w:val="24"/>
        </w:rPr>
        <w:t xml:space="preserve">   </w:t>
      </w:r>
      <w:r>
        <w:rPr>
          <w:rFonts w:ascii="Times New Roman" w:eastAsia="黑体" w:hAnsi="Times New Roman"/>
          <w:kern w:val="0"/>
          <w:sz w:val="24"/>
          <w:szCs w:val="24"/>
        </w:rPr>
        <w:t>页</w:t>
      </w:r>
    </w:p>
    <w:tbl>
      <w:tblPr>
        <w:tblStyle w:val="afffff6"/>
        <w:tblW w:w="13765" w:type="dxa"/>
        <w:tblInd w:w="-561" w:type="dxa"/>
        <w:tblLook w:val="04A0" w:firstRow="1" w:lastRow="0" w:firstColumn="1" w:lastColumn="0" w:noHBand="0" w:noVBand="1"/>
      </w:tblPr>
      <w:tblGrid>
        <w:gridCol w:w="440"/>
        <w:gridCol w:w="710"/>
        <w:gridCol w:w="567"/>
        <w:gridCol w:w="567"/>
        <w:gridCol w:w="567"/>
        <w:gridCol w:w="567"/>
        <w:gridCol w:w="567"/>
        <w:gridCol w:w="708"/>
        <w:gridCol w:w="709"/>
        <w:gridCol w:w="709"/>
        <w:gridCol w:w="709"/>
        <w:gridCol w:w="707"/>
        <w:gridCol w:w="710"/>
        <w:gridCol w:w="709"/>
        <w:gridCol w:w="709"/>
        <w:gridCol w:w="708"/>
        <w:gridCol w:w="851"/>
        <w:gridCol w:w="850"/>
        <w:gridCol w:w="851"/>
        <w:gridCol w:w="850"/>
      </w:tblGrid>
      <w:tr w:rsidR="009E5973" w14:paraId="5B283454" w14:textId="77777777">
        <w:trPr>
          <w:trHeight w:val="914"/>
        </w:trPr>
        <w:tc>
          <w:tcPr>
            <w:tcW w:w="440" w:type="dxa"/>
          </w:tcPr>
          <w:p w14:paraId="2F416C39" w14:textId="77777777" w:rsidR="009E5973" w:rsidRDefault="00000000">
            <w:pPr>
              <w:spacing w:after="0" w:line="240" w:lineRule="auto"/>
              <w:jc w:val="center"/>
              <w:rPr>
                <w:rFonts w:ascii="Times New Roman" w:hAnsi="Times New Roman"/>
                <w:kern w:val="0"/>
              </w:rPr>
            </w:pPr>
            <w:r>
              <w:rPr>
                <w:rFonts w:ascii="Times New Roman" w:hAnsi="Times New Roman"/>
                <w:kern w:val="0"/>
              </w:rPr>
              <w:t>栏号</w:t>
            </w:r>
          </w:p>
        </w:tc>
        <w:tc>
          <w:tcPr>
            <w:tcW w:w="710" w:type="dxa"/>
          </w:tcPr>
          <w:p w14:paraId="7BE19FA5" w14:textId="77777777" w:rsidR="009E5973" w:rsidRDefault="00000000">
            <w:pPr>
              <w:spacing w:after="0" w:line="240" w:lineRule="auto"/>
              <w:jc w:val="center"/>
              <w:rPr>
                <w:rFonts w:ascii="Times New Roman" w:hAnsi="Times New Roman"/>
                <w:kern w:val="0"/>
              </w:rPr>
            </w:pPr>
            <w:r>
              <w:rPr>
                <w:rFonts w:ascii="Times New Roman" w:hAnsi="Times New Roman"/>
                <w:kern w:val="0"/>
              </w:rPr>
              <w:t>耳</w:t>
            </w:r>
          </w:p>
          <w:p w14:paraId="19B66E16" w14:textId="77777777" w:rsidR="009E5973" w:rsidRDefault="00000000">
            <w:pPr>
              <w:spacing w:after="0" w:line="240" w:lineRule="auto"/>
              <w:jc w:val="center"/>
              <w:rPr>
                <w:rFonts w:ascii="Times New Roman" w:hAnsi="Times New Roman"/>
                <w:kern w:val="0"/>
              </w:rPr>
            </w:pPr>
            <w:r>
              <w:rPr>
                <w:rFonts w:ascii="Times New Roman" w:hAnsi="Times New Roman"/>
                <w:kern w:val="0"/>
              </w:rPr>
              <w:t>号</w:t>
            </w:r>
          </w:p>
        </w:tc>
        <w:tc>
          <w:tcPr>
            <w:tcW w:w="567" w:type="dxa"/>
          </w:tcPr>
          <w:p w14:paraId="06AA0043" w14:textId="77777777" w:rsidR="009E5973" w:rsidRDefault="00000000">
            <w:pPr>
              <w:spacing w:after="0" w:line="240" w:lineRule="auto"/>
              <w:jc w:val="center"/>
              <w:rPr>
                <w:rFonts w:ascii="Times New Roman" w:hAnsi="Times New Roman"/>
                <w:kern w:val="0"/>
              </w:rPr>
            </w:pPr>
            <w:r>
              <w:rPr>
                <w:rFonts w:ascii="Times New Roman" w:hAnsi="Times New Roman"/>
                <w:kern w:val="0"/>
              </w:rPr>
              <w:t>品种</w:t>
            </w:r>
          </w:p>
        </w:tc>
        <w:tc>
          <w:tcPr>
            <w:tcW w:w="567" w:type="dxa"/>
          </w:tcPr>
          <w:p w14:paraId="42D8BBA5" w14:textId="77777777" w:rsidR="009E5973" w:rsidRDefault="00000000">
            <w:pPr>
              <w:spacing w:after="0" w:line="240" w:lineRule="auto"/>
              <w:jc w:val="center"/>
              <w:rPr>
                <w:rFonts w:ascii="Times New Roman" w:hAnsi="Times New Roman"/>
                <w:kern w:val="0"/>
              </w:rPr>
            </w:pPr>
            <w:r>
              <w:rPr>
                <w:rFonts w:ascii="Times New Roman" w:hAnsi="Times New Roman"/>
                <w:kern w:val="0"/>
              </w:rPr>
              <w:t>年</w:t>
            </w:r>
          </w:p>
          <w:p w14:paraId="0FA3705A" w14:textId="77777777" w:rsidR="009E5973" w:rsidRDefault="00000000">
            <w:pPr>
              <w:spacing w:after="0" w:line="240" w:lineRule="auto"/>
              <w:jc w:val="center"/>
              <w:rPr>
                <w:rFonts w:ascii="Times New Roman" w:hAnsi="Times New Roman"/>
                <w:kern w:val="0"/>
              </w:rPr>
            </w:pPr>
            <w:r>
              <w:rPr>
                <w:rFonts w:ascii="Times New Roman" w:hAnsi="Times New Roman"/>
                <w:kern w:val="0"/>
              </w:rPr>
              <w:t>龄</w:t>
            </w:r>
          </w:p>
        </w:tc>
        <w:tc>
          <w:tcPr>
            <w:tcW w:w="567" w:type="dxa"/>
          </w:tcPr>
          <w:p w14:paraId="0C19E425" w14:textId="77777777" w:rsidR="009E5973" w:rsidRDefault="00000000">
            <w:pPr>
              <w:spacing w:after="0" w:line="240" w:lineRule="auto"/>
              <w:jc w:val="center"/>
              <w:rPr>
                <w:rFonts w:ascii="Times New Roman" w:hAnsi="Times New Roman"/>
                <w:kern w:val="0"/>
              </w:rPr>
            </w:pPr>
            <w:r>
              <w:rPr>
                <w:rFonts w:ascii="Times New Roman" w:hAnsi="Times New Roman"/>
                <w:kern w:val="0"/>
              </w:rPr>
              <w:t>性</w:t>
            </w:r>
          </w:p>
          <w:p w14:paraId="585222CD" w14:textId="77777777" w:rsidR="009E5973" w:rsidRDefault="00000000">
            <w:pPr>
              <w:spacing w:after="0" w:line="240" w:lineRule="auto"/>
              <w:jc w:val="center"/>
              <w:rPr>
                <w:rFonts w:ascii="Times New Roman" w:hAnsi="Times New Roman"/>
                <w:kern w:val="0"/>
              </w:rPr>
            </w:pPr>
            <w:r>
              <w:rPr>
                <w:rFonts w:ascii="Times New Roman" w:hAnsi="Times New Roman"/>
                <w:kern w:val="0"/>
              </w:rPr>
              <w:t>别</w:t>
            </w:r>
          </w:p>
        </w:tc>
        <w:tc>
          <w:tcPr>
            <w:tcW w:w="567" w:type="dxa"/>
          </w:tcPr>
          <w:p w14:paraId="620DF7A0" w14:textId="77777777" w:rsidR="009E5973" w:rsidRDefault="00000000">
            <w:pPr>
              <w:spacing w:after="0" w:line="240" w:lineRule="auto"/>
              <w:jc w:val="center"/>
              <w:rPr>
                <w:rFonts w:ascii="Times New Roman" w:hAnsi="Times New Roman"/>
                <w:kern w:val="0"/>
              </w:rPr>
            </w:pPr>
            <w:r>
              <w:rPr>
                <w:rFonts w:ascii="Times New Roman" w:hAnsi="Times New Roman"/>
                <w:kern w:val="0"/>
              </w:rPr>
              <w:t>初</w:t>
            </w:r>
          </w:p>
          <w:p w14:paraId="4CE19735" w14:textId="77777777" w:rsidR="009E5973" w:rsidRDefault="00000000">
            <w:pPr>
              <w:spacing w:after="0" w:line="240" w:lineRule="auto"/>
              <w:jc w:val="center"/>
              <w:rPr>
                <w:rFonts w:ascii="Times New Roman" w:hAnsi="Times New Roman"/>
                <w:kern w:val="0"/>
              </w:rPr>
            </w:pPr>
            <w:r>
              <w:rPr>
                <w:rFonts w:ascii="Times New Roman" w:hAnsi="Times New Roman"/>
                <w:kern w:val="0"/>
              </w:rPr>
              <w:t>生</w:t>
            </w:r>
          </w:p>
          <w:p w14:paraId="05729D2E" w14:textId="77777777" w:rsidR="009E5973" w:rsidRDefault="00000000">
            <w:pPr>
              <w:spacing w:after="0" w:line="240" w:lineRule="auto"/>
              <w:jc w:val="center"/>
              <w:rPr>
                <w:rFonts w:ascii="Times New Roman" w:hAnsi="Times New Roman"/>
                <w:kern w:val="0"/>
              </w:rPr>
            </w:pPr>
            <w:r>
              <w:rPr>
                <w:rFonts w:ascii="Times New Roman" w:hAnsi="Times New Roman"/>
                <w:kern w:val="0"/>
              </w:rPr>
              <w:t>重</w:t>
            </w:r>
          </w:p>
        </w:tc>
        <w:tc>
          <w:tcPr>
            <w:tcW w:w="567" w:type="dxa"/>
          </w:tcPr>
          <w:p w14:paraId="1904A7C8" w14:textId="77777777" w:rsidR="009E5973" w:rsidRDefault="00000000">
            <w:pPr>
              <w:spacing w:after="0" w:line="240" w:lineRule="auto"/>
              <w:jc w:val="center"/>
              <w:rPr>
                <w:rFonts w:ascii="Times New Roman" w:hAnsi="Times New Roman"/>
                <w:kern w:val="0"/>
              </w:rPr>
            </w:pPr>
            <w:r>
              <w:rPr>
                <w:rFonts w:ascii="Times New Roman" w:hAnsi="Times New Roman"/>
                <w:kern w:val="0"/>
              </w:rPr>
              <w:t>断</w:t>
            </w:r>
          </w:p>
          <w:p w14:paraId="62A574BA" w14:textId="77777777" w:rsidR="009E5973" w:rsidRDefault="00000000">
            <w:pPr>
              <w:spacing w:after="0" w:line="240" w:lineRule="auto"/>
              <w:jc w:val="center"/>
              <w:rPr>
                <w:rFonts w:ascii="Times New Roman" w:hAnsi="Times New Roman"/>
                <w:kern w:val="0"/>
              </w:rPr>
            </w:pPr>
            <w:r>
              <w:rPr>
                <w:rFonts w:ascii="Times New Roman" w:hAnsi="Times New Roman"/>
                <w:kern w:val="0"/>
              </w:rPr>
              <w:t>奶</w:t>
            </w:r>
          </w:p>
          <w:p w14:paraId="007BF1F2" w14:textId="77777777" w:rsidR="009E5973" w:rsidRDefault="00000000">
            <w:pPr>
              <w:spacing w:after="0" w:line="240" w:lineRule="auto"/>
              <w:jc w:val="center"/>
              <w:rPr>
                <w:rFonts w:ascii="Times New Roman" w:hAnsi="Times New Roman"/>
                <w:kern w:val="0"/>
              </w:rPr>
            </w:pPr>
            <w:r>
              <w:rPr>
                <w:rFonts w:ascii="Times New Roman" w:hAnsi="Times New Roman"/>
                <w:kern w:val="0"/>
              </w:rPr>
              <w:t>重</w:t>
            </w:r>
          </w:p>
        </w:tc>
        <w:tc>
          <w:tcPr>
            <w:tcW w:w="708" w:type="dxa"/>
          </w:tcPr>
          <w:p w14:paraId="2DFD7362" w14:textId="77777777" w:rsidR="009E5973" w:rsidRDefault="00000000">
            <w:pPr>
              <w:spacing w:after="0" w:line="240" w:lineRule="auto"/>
              <w:jc w:val="center"/>
              <w:rPr>
                <w:rFonts w:ascii="Times New Roman" w:hAnsi="Times New Roman"/>
                <w:kern w:val="0"/>
              </w:rPr>
            </w:pPr>
            <w:r>
              <w:rPr>
                <w:rFonts w:ascii="Times New Roman" w:hAnsi="Times New Roman"/>
                <w:kern w:val="0"/>
              </w:rPr>
              <w:t>一月</w:t>
            </w:r>
          </w:p>
          <w:p w14:paraId="6F403F5B" w14:textId="77777777" w:rsidR="009E5973" w:rsidRDefault="00000000">
            <w:pPr>
              <w:spacing w:after="0" w:line="240" w:lineRule="auto"/>
              <w:jc w:val="center"/>
              <w:rPr>
                <w:rFonts w:ascii="Times New Roman" w:hAnsi="Times New Roman"/>
                <w:kern w:val="0"/>
              </w:rPr>
            </w:pPr>
            <w:r>
              <w:rPr>
                <w:rFonts w:ascii="Times New Roman" w:hAnsi="Times New Roman"/>
                <w:kern w:val="0"/>
              </w:rPr>
              <w:t xml:space="preserve">  </w:t>
            </w:r>
            <w:r>
              <w:rPr>
                <w:rFonts w:ascii="Times New Roman" w:hAnsi="Times New Roman"/>
                <w:kern w:val="0"/>
              </w:rPr>
              <w:t>日</w:t>
            </w:r>
          </w:p>
        </w:tc>
        <w:tc>
          <w:tcPr>
            <w:tcW w:w="709" w:type="dxa"/>
          </w:tcPr>
          <w:p w14:paraId="0ECB79B7" w14:textId="77777777" w:rsidR="009E5973" w:rsidRDefault="00000000">
            <w:pPr>
              <w:spacing w:after="0" w:line="240" w:lineRule="auto"/>
              <w:jc w:val="center"/>
              <w:rPr>
                <w:rFonts w:ascii="Times New Roman" w:hAnsi="Times New Roman"/>
                <w:kern w:val="0"/>
              </w:rPr>
            </w:pPr>
            <w:r>
              <w:rPr>
                <w:rFonts w:ascii="Times New Roman" w:hAnsi="Times New Roman"/>
                <w:kern w:val="0"/>
              </w:rPr>
              <w:t>二月</w:t>
            </w:r>
          </w:p>
          <w:p w14:paraId="2F090FB6" w14:textId="77777777" w:rsidR="009E5973" w:rsidRDefault="00000000">
            <w:pPr>
              <w:spacing w:after="0" w:line="240" w:lineRule="auto"/>
              <w:jc w:val="center"/>
              <w:rPr>
                <w:rFonts w:ascii="Times New Roman" w:hAnsi="Times New Roman"/>
                <w:kern w:val="0"/>
              </w:rPr>
            </w:pPr>
            <w:r>
              <w:rPr>
                <w:rFonts w:ascii="Times New Roman" w:hAnsi="Times New Roman"/>
                <w:kern w:val="0"/>
              </w:rPr>
              <w:t xml:space="preserve">  </w:t>
            </w:r>
            <w:r>
              <w:rPr>
                <w:rFonts w:ascii="Times New Roman" w:hAnsi="Times New Roman"/>
                <w:kern w:val="0"/>
              </w:rPr>
              <w:t>日</w:t>
            </w:r>
          </w:p>
        </w:tc>
        <w:tc>
          <w:tcPr>
            <w:tcW w:w="709" w:type="dxa"/>
          </w:tcPr>
          <w:p w14:paraId="09AC95BB" w14:textId="77777777" w:rsidR="009E5973" w:rsidRDefault="00000000">
            <w:pPr>
              <w:spacing w:after="0" w:line="240" w:lineRule="auto"/>
              <w:jc w:val="center"/>
              <w:rPr>
                <w:rFonts w:ascii="Times New Roman" w:hAnsi="Times New Roman"/>
                <w:kern w:val="0"/>
              </w:rPr>
            </w:pPr>
            <w:r>
              <w:rPr>
                <w:rFonts w:ascii="Times New Roman" w:hAnsi="Times New Roman"/>
                <w:kern w:val="0"/>
              </w:rPr>
              <w:t>三月</w:t>
            </w:r>
          </w:p>
          <w:p w14:paraId="3CF8EDE4" w14:textId="77777777" w:rsidR="009E5973" w:rsidRDefault="00000000">
            <w:pPr>
              <w:spacing w:after="0" w:line="240" w:lineRule="auto"/>
              <w:jc w:val="center"/>
              <w:rPr>
                <w:rFonts w:ascii="Times New Roman" w:hAnsi="Times New Roman"/>
                <w:kern w:val="0"/>
              </w:rPr>
            </w:pPr>
            <w:r>
              <w:rPr>
                <w:rFonts w:ascii="Times New Roman" w:hAnsi="Times New Roman"/>
                <w:kern w:val="0"/>
              </w:rPr>
              <w:t xml:space="preserve">  </w:t>
            </w:r>
            <w:r>
              <w:rPr>
                <w:rFonts w:ascii="Times New Roman" w:hAnsi="Times New Roman"/>
                <w:kern w:val="0"/>
              </w:rPr>
              <w:t>日</w:t>
            </w:r>
          </w:p>
        </w:tc>
        <w:tc>
          <w:tcPr>
            <w:tcW w:w="709" w:type="dxa"/>
          </w:tcPr>
          <w:p w14:paraId="34CB1E31" w14:textId="77777777" w:rsidR="009E5973" w:rsidRDefault="00000000">
            <w:pPr>
              <w:spacing w:after="0" w:line="240" w:lineRule="auto"/>
              <w:jc w:val="center"/>
              <w:rPr>
                <w:rFonts w:ascii="Times New Roman" w:hAnsi="Times New Roman"/>
                <w:kern w:val="0"/>
              </w:rPr>
            </w:pPr>
            <w:r>
              <w:rPr>
                <w:rFonts w:ascii="Times New Roman" w:hAnsi="Times New Roman"/>
                <w:kern w:val="0"/>
              </w:rPr>
              <w:t>四月</w:t>
            </w:r>
          </w:p>
          <w:p w14:paraId="6F5219E3" w14:textId="77777777" w:rsidR="009E5973" w:rsidRDefault="00000000">
            <w:pPr>
              <w:spacing w:after="0" w:line="240" w:lineRule="auto"/>
              <w:jc w:val="center"/>
              <w:rPr>
                <w:rFonts w:ascii="Times New Roman" w:hAnsi="Times New Roman"/>
                <w:kern w:val="0"/>
              </w:rPr>
            </w:pPr>
            <w:r>
              <w:rPr>
                <w:rFonts w:ascii="Times New Roman" w:hAnsi="Times New Roman"/>
                <w:kern w:val="0"/>
              </w:rPr>
              <w:t xml:space="preserve">  </w:t>
            </w:r>
            <w:r>
              <w:rPr>
                <w:rFonts w:ascii="Times New Roman" w:hAnsi="Times New Roman"/>
                <w:kern w:val="0"/>
              </w:rPr>
              <w:t>日</w:t>
            </w:r>
          </w:p>
        </w:tc>
        <w:tc>
          <w:tcPr>
            <w:tcW w:w="707" w:type="dxa"/>
          </w:tcPr>
          <w:p w14:paraId="3BB7FC5F" w14:textId="77777777" w:rsidR="009E5973" w:rsidRDefault="00000000">
            <w:pPr>
              <w:spacing w:after="0" w:line="240" w:lineRule="auto"/>
              <w:jc w:val="center"/>
              <w:rPr>
                <w:rFonts w:ascii="Times New Roman" w:hAnsi="Times New Roman"/>
                <w:kern w:val="0"/>
              </w:rPr>
            </w:pPr>
            <w:r>
              <w:rPr>
                <w:rFonts w:ascii="Times New Roman" w:hAnsi="Times New Roman"/>
                <w:kern w:val="0"/>
              </w:rPr>
              <w:t>五月</w:t>
            </w:r>
          </w:p>
          <w:p w14:paraId="1C59995D" w14:textId="77777777" w:rsidR="009E5973" w:rsidRDefault="00000000">
            <w:pPr>
              <w:spacing w:after="0" w:line="240" w:lineRule="auto"/>
              <w:jc w:val="center"/>
              <w:rPr>
                <w:rFonts w:ascii="Times New Roman" w:hAnsi="Times New Roman"/>
                <w:kern w:val="0"/>
              </w:rPr>
            </w:pPr>
            <w:r>
              <w:rPr>
                <w:rFonts w:ascii="Times New Roman" w:hAnsi="Times New Roman"/>
                <w:kern w:val="0"/>
              </w:rPr>
              <w:t xml:space="preserve">  </w:t>
            </w:r>
            <w:r>
              <w:rPr>
                <w:rFonts w:ascii="Times New Roman" w:hAnsi="Times New Roman"/>
                <w:kern w:val="0"/>
              </w:rPr>
              <w:t>日</w:t>
            </w:r>
          </w:p>
        </w:tc>
        <w:tc>
          <w:tcPr>
            <w:tcW w:w="710" w:type="dxa"/>
          </w:tcPr>
          <w:p w14:paraId="345D37E3" w14:textId="77777777" w:rsidR="009E5973" w:rsidRDefault="00000000">
            <w:pPr>
              <w:spacing w:after="0" w:line="240" w:lineRule="auto"/>
              <w:jc w:val="center"/>
              <w:rPr>
                <w:rFonts w:ascii="Times New Roman" w:hAnsi="Times New Roman"/>
                <w:kern w:val="0"/>
              </w:rPr>
            </w:pPr>
            <w:r>
              <w:rPr>
                <w:rFonts w:ascii="Times New Roman" w:hAnsi="Times New Roman"/>
                <w:kern w:val="0"/>
              </w:rPr>
              <w:t>六月</w:t>
            </w:r>
          </w:p>
          <w:p w14:paraId="7735D4A8" w14:textId="77777777" w:rsidR="009E5973" w:rsidRDefault="00000000">
            <w:pPr>
              <w:spacing w:after="0" w:line="240" w:lineRule="auto"/>
              <w:jc w:val="center"/>
              <w:rPr>
                <w:rFonts w:ascii="Times New Roman" w:hAnsi="Times New Roman"/>
                <w:kern w:val="0"/>
              </w:rPr>
            </w:pPr>
            <w:r>
              <w:rPr>
                <w:rFonts w:ascii="Times New Roman" w:hAnsi="Times New Roman"/>
                <w:kern w:val="0"/>
              </w:rPr>
              <w:t xml:space="preserve">  </w:t>
            </w:r>
            <w:r>
              <w:rPr>
                <w:rFonts w:ascii="Times New Roman" w:hAnsi="Times New Roman"/>
                <w:kern w:val="0"/>
              </w:rPr>
              <w:t>日</w:t>
            </w:r>
          </w:p>
        </w:tc>
        <w:tc>
          <w:tcPr>
            <w:tcW w:w="709" w:type="dxa"/>
          </w:tcPr>
          <w:p w14:paraId="672C1F06" w14:textId="77777777" w:rsidR="009E5973" w:rsidRDefault="00000000">
            <w:pPr>
              <w:spacing w:after="0" w:line="240" w:lineRule="auto"/>
              <w:jc w:val="center"/>
              <w:rPr>
                <w:rFonts w:ascii="Times New Roman" w:hAnsi="Times New Roman"/>
                <w:kern w:val="0"/>
              </w:rPr>
            </w:pPr>
            <w:r>
              <w:rPr>
                <w:rFonts w:ascii="Times New Roman" w:hAnsi="Times New Roman"/>
                <w:kern w:val="0"/>
              </w:rPr>
              <w:t>七月</w:t>
            </w:r>
          </w:p>
          <w:p w14:paraId="22AF1BE6" w14:textId="77777777" w:rsidR="009E5973" w:rsidRDefault="00000000">
            <w:pPr>
              <w:spacing w:after="0" w:line="240" w:lineRule="auto"/>
              <w:jc w:val="center"/>
              <w:rPr>
                <w:rFonts w:ascii="Times New Roman" w:hAnsi="Times New Roman"/>
                <w:kern w:val="0"/>
              </w:rPr>
            </w:pPr>
            <w:r>
              <w:rPr>
                <w:rFonts w:ascii="Times New Roman" w:hAnsi="Times New Roman"/>
                <w:kern w:val="0"/>
              </w:rPr>
              <w:t xml:space="preserve">  </w:t>
            </w:r>
            <w:r>
              <w:rPr>
                <w:rFonts w:ascii="Times New Roman" w:hAnsi="Times New Roman"/>
                <w:kern w:val="0"/>
              </w:rPr>
              <w:t>日</w:t>
            </w:r>
          </w:p>
        </w:tc>
        <w:tc>
          <w:tcPr>
            <w:tcW w:w="709" w:type="dxa"/>
          </w:tcPr>
          <w:p w14:paraId="32CDFD8E" w14:textId="77777777" w:rsidR="009E5973" w:rsidRDefault="00000000">
            <w:pPr>
              <w:spacing w:after="0" w:line="240" w:lineRule="auto"/>
              <w:jc w:val="center"/>
              <w:rPr>
                <w:rFonts w:ascii="Times New Roman" w:hAnsi="Times New Roman"/>
                <w:kern w:val="0"/>
              </w:rPr>
            </w:pPr>
            <w:r>
              <w:rPr>
                <w:rFonts w:ascii="Times New Roman" w:hAnsi="Times New Roman"/>
                <w:kern w:val="0"/>
              </w:rPr>
              <w:t>八月</w:t>
            </w:r>
          </w:p>
          <w:p w14:paraId="2384F080" w14:textId="77777777" w:rsidR="009E5973" w:rsidRDefault="00000000">
            <w:pPr>
              <w:spacing w:after="0" w:line="240" w:lineRule="auto"/>
              <w:jc w:val="center"/>
              <w:rPr>
                <w:rFonts w:ascii="Times New Roman" w:hAnsi="Times New Roman"/>
                <w:kern w:val="0"/>
              </w:rPr>
            </w:pPr>
            <w:r>
              <w:rPr>
                <w:rFonts w:ascii="Times New Roman" w:hAnsi="Times New Roman"/>
                <w:kern w:val="0"/>
              </w:rPr>
              <w:t xml:space="preserve">  </w:t>
            </w:r>
            <w:r>
              <w:rPr>
                <w:rFonts w:ascii="Times New Roman" w:hAnsi="Times New Roman"/>
                <w:kern w:val="0"/>
              </w:rPr>
              <w:t>日</w:t>
            </w:r>
          </w:p>
        </w:tc>
        <w:tc>
          <w:tcPr>
            <w:tcW w:w="708" w:type="dxa"/>
          </w:tcPr>
          <w:p w14:paraId="3E0B3604" w14:textId="77777777" w:rsidR="009E5973" w:rsidRDefault="00000000">
            <w:pPr>
              <w:spacing w:after="0" w:line="240" w:lineRule="auto"/>
              <w:jc w:val="center"/>
              <w:rPr>
                <w:rFonts w:ascii="Times New Roman" w:hAnsi="Times New Roman"/>
                <w:kern w:val="0"/>
              </w:rPr>
            </w:pPr>
            <w:r>
              <w:rPr>
                <w:rFonts w:ascii="Times New Roman" w:hAnsi="Times New Roman"/>
                <w:kern w:val="0"/>
              </w:rPr>
              <w:t>九月</w:t>
            </w:r>
          </w:p>
          <w:p w14:paraId="4F241749" w14:textId="77777777" w:rsidR="009E5973" w:rsidRDefault="00000000">
            <w:pPr>
              <w:spacing w:after="0" w:line="240" w:lineRule="auto"/>
              <w:jc w:val="center"/>
              <w:rPr>
                <w:rFonts w:ascii="Times New Roman" w:hAnsi="Times New Roman"/>
                <w:kern w:val="0"/>
              </w:rPr>
            </w:pPr>
            <w:r>
              <w:rPr>
                <w:rFonts w:ascii="Times New Roman" w:hAnsi="Times New Roman"/>
                <w:kern w:val="0"/>
              </w:rPr>
              <w:t xml:space="preserve">  </w:t>
            </w:r>
            <w:r>
              <w:rPr>
                <w:rFonts w:ascii="Times New Roman" w:hAnsi="Times New Roman"/>
                <w:kern w:val="0"/>
              </w:rPr>
              <w:t>日</w:t>
            </w:r>
          </w:p>
        </w:tc>
        <w:tc>
          <w:tcPr>
            <w:tcW w:w="851" w:type="dxa"/>
          </w:tcPr>
          <w:p w14:paraId="369E3193" w14:textId="77777777" w:rsidR="009E5973" w:rsidRDefault="00000000">
            <w:pPr>
              <w:spacing w:after="0" w:line="240" w:lineRule="auto"/>
              <w:jc w:val="center"/>
              <w:rPr>
                <w:rFonts w:ascii="Times New Roman" w:hAnsi="Times New Roman"/>
                <w:kern w:val="0"/>
              </w:rPr>
            </w:pPr>
            <w:r>
              <w:rPr>
                <w:rFonts w:ascii="Times New Roman" w:hAnsi="Times New Roman"/>
                <w:kern w:val="0"/>
              </w:rPr>
              <w:t>十月</w:t>
            </w:r>
          </w:p>
          <w:p w14:paraId="6DE09703" w14:textId="77777777" w:rsidR="009E5973" w:rsidRDefault="00000000">
            <w:pPr>
              <w:spacing w:after="0" w:line="240" w:lineRule="auto"/>
              <w:jc w:val="center"/>
              <w:rPr>
                <w:rFonts w:ascii="Times New Roman" w:hAnsi="Times New Roman"/>
                <w:kern w:val="0"/>
              </w:rPr>
            </w:pPr>
            <w:r>
              <w:rPr>
                <w:rFonts w:ascii="Times New Roman" w:hAnsi="Times New Roman"/>
                <w:kern w:val="0"/>
              </w:rPr>
              <w:t xml:space="preserve">   </w:t>
            </w:r>
            <w:r>
              <w:rPr>
                <w:rFonts w:ascii="Times New Roman" w:hAnsi="Times New Roman"/>
                <w:kern w:val="0"/>
              </w:rPr>
              <w:t>日</w:t>
            </w:r>
          </w:p>
        </w:tc>
        <w:tc>
          <w:tcPr>
            <w:tcW w:w="850" w:type="dxa"/>
          </w:tcPr>
          <w:p w14:paraId="5C0E3A49" w14:textId="77777777" w:rsidR="009E5973" w:rsidRDefault="00000000">
            <w:pPr>
              <w:spacing w:after="0" w:line="240" w:lineRule="auto"/>
              <w:jc w:val="center"/>
              <w:rPr>
                <w:rFonts w:ascii="Times New Roman" w:hAnsi="Times New Roman"/>
                <w:kern w:val="0"/>
              </w:rPr>
            </w:pPr>
            <w:r>
              <w:rPr>
                <w:rFonts w:ascii="Times New Roman" w:hAnsi="Times New Roman"/>
                <w:kern w:val="0"/>
              </w:rPr>
              <w:t>十一月</w:t>
            </w:r>
          </w:p>
          <w:p w14:paraId="28DEE773" w14:textId="77777777" w:rsidR="009E5973" w:rsidRDefault="00000000">
            <w:pPr>
              <w:spacing w:after="0" w:line="240" w:lineRule="auto"/>
              <w:jc w:val="center"/>
              <w:rPr>
                <w:rFonts w:ascii="Times New Roman" w:hAnsi="Times New Roman"/>
                <w:kern w:val="0"/>
              </w:rPr>
            </w:pPr>
            <w:r>
              <w:rPr>
                <w:rFonts w:ascii="Times New Roman" w:hAnsi="Times New Roman"/>
                <w:kern w:val="0"/>
              </w:rPr>
              <w:t xml:space="preserve">    </w:t>
            </w:r>
            <w:r>
              <w:rPr>
                <w:rFonts w:ascii="Times New Roman" w:hAnsi="Times New Roman"/>
                <w:kern w:val="0"/>
              </w:rPr>
              <w:t>日</w:t>
            </w:r>
          </w:p>
        </w:tc>
        <w:tc>
          <w:tcPr>
            <w:tcW w:w="851" w:type="dxa"/>
          </w:tcPr>
          <w:p w14:paraId="0A61F3F5" w14:textId="77777777" w:rsidR="009E5973" w:rsidRDefault="00000000">
            <w:pPr>
              <w:spacing w:after="0" w:line="240" w:lineRule="auto"/>
              <w:jc w:val="center"/>
              <w:rPr>
                <w:rFonts w:ascii="Times New Roman" w:hAnsi="Times New Roman"/>
                <w:kern w:val="0"/>
              </w:rPr>
            </w:pPr>
            <w:r>
              <w:rPr>
                <w:rFonts w:ascii="Times New Roman" w:hAnsi="Times New Roman"/>
                <w:kern w:val="0"/>
              </w:rPr>
              <w:t>十二月</w:t>
            </w:r>
          </w:p>
          <w:p w14:paraId="6AD8B4ED" w14:textId="77777777" w:rsidR="009E5973" w:rsidRDefault="00000000">
            <w:pPr>
              <w:spacing w:after="0" w:line="240" w:lineRule="auto"/>
              <w:jc w:val="center"/>
              <w:rPr>
                <w:rFonts w:ascii="Times New Roman" w:hAnsi="Times New Roman"/>
                <w:kern w:val="0"/>
              </w:rPr>
            </w:pPr>
            <w:r>
              <w:rPr>
                <w:rFonts w:ascii="Times New Roman" w:hAnsi="Times New Roman"/>
                <w:kern w:val="0"/>
              </w:rPr>
              <w:t xml:space="preserve">    </w:t>
            </w:r>
            <w:r>
              <w:rPr>
                <w:rFonts w:ascii="Times New Roman" w:hAnsi="Times New Roman"/>
                <w:kern w:val="0"/>
              </w:rPr>
              <w:t>日</w:t>
            </w:r>
          </w:p>
        </w:tc>
        <w:tc>
          <w:tcPr>
            <w:tcW w:w="850" w:type="dxa"/>
          </w:tcPr>
          <w:p w14:paraId="16A1C769" w14:textId="77777777" w:rsidR="009E5973" w:rsidRDefault="009E5973">
            <w:pPr>
              <w:spacing w:after="0" w:line="240" w:lineRule="auto"/>
              <w:jc w:val="center"/>
              <w:rPr>
                <w:rFonts w:ascii="Times New Roman" w:hAnsi="Times New Roman"/>
                <w:kern w:val="0"/>
              </w:rPr>
            </w:pPr>
          </w:p>
          <w:p w14:paraId="576BBC6B" w14:textId="77777777" w:rsidR="009E5973" w:rsidRDefault="00000000">
            <w:pPr>
              <w:spacing w:after="0" w:line="240" w:lineRule="auto"/>
              <w:jc w:val="center"/>
              <w:rPr>
                <w:rFonts w:ascii="Times New Roman" w:hAnsi="Times New Roman"/>
                <w:kern w:val="0"/>
              </w:rPr>
            </w:pPr>
            <w:r>
              <w:rPr>
                <w:rFonts w:ascii="Times New Roman" w:hAnsi="Times New Roman"/>
                <w:kern w:val="0"/>
              </w:rPr>
              <w:t>备注</w:t>
            </w:r>
          </w:p>
        </w:tc>
      </w:tr>
      <w:tr w:rsidR="009E5973" w14:paraId="72701A73" w14:textId="77777777">
        <w:trPr>
          <w:trHeight w:val="304"/>
        </w:trPr>
        <w:tc>
          <w:tcPr>
            <w:tcW w:w="440" w:type="dxa"/>
          </w:tcPr>
          <w:p w14:paraId="306C6417" w14:textId="77777777" w:rsidR="009E5973" w:rsidRDefault="009E5973">
            <w:pPr>
              <w:spacing w:after="0" w:line="240" w:lineRule="auto"/>
              <w:jc w:val="center"/>
              <w:rPr>
                <w:rFonts w:ascii="Times New Roman" w:hAnsi="Times New Roman"/>
                <w:kern w:val="0"/>
                <w:sz w:val="24"/>
                <w:szCs w:val="24"/>
              </w:rPr>
            </w:pPr>
          </w:p>
        </w:tc>
        <w:tc>
          <w:tcPr>
            <w:tcW w:w="710" w:type="dxa"/>
          </w:tcPr>
          <w:p w14:paraId="49489D92" w14:textId="77777777" w:rsidR="009E5973" w:rsidRDefault="009E5973">
            <w:pPr>
              <w:spacing w:after="0" w:line="240" w:lineRule="auto"/>
              <w:jc w:val="center"/>
              <w:rPr>
                <w:rFonts w:ascii="Times New Roman" w:hAnsi="Times New Roman"/>
                <w:kern w:val="0"/>
                <w:sz w:val="24"/>
                <w:szCs w:val="24"/>
              </w:rPr>
            </w:pPr>
          </w:p>
        </w:tc>
        <w:tc>
          <w:tcPr>
            <w:tcW w:w="567" w:type="dxa"/>
          </w:tcPr>
          <w:p w14:paraId="01D1D45E" w14:textId="77777777" w:rsidR="009E5973" w:rsidRDefault="009E5973">
            <w:pPr>
              <w:spacing w:after="0" w:line="240" w:lineRule="auto"/>
              <w:jc w:val="center"/>
              <w:rPr>
                <w:rFonts w:ascii="Times New Roman" w:hAnsi="Times New Roman"/>
                <w:kern w:val="0"/>
                <w:sz w:val="24"/>
                <w:szCs w:val="24"/>
              </w:rPr>
            </w:pPr>
          </w:p>
        </w:tc>
        <w:tc>
          <w:tcPr>
            <w:tcW w:w="567" w:type="dxa"/>
          </w:tcPr>
          <w:p w14:paraId="69CCC3F5" w14:textId="77777777" w:rsidR="009E5973" w:rsidRDefault="009E5973">
            <w:pPr>
              <w:spacing w:after="0" w:line="240" w:lineRule="auto"/>
              <w:jc w:val="center"/>
              <w:rPr>
                <w:rFonts w:ascii="Times New Roman" w:hAnsi="Times New Roman"/>
                <w:kern w:val="0"/>
                <w:sz w:val="24"/>
                <w:szCs w:val="24"/>
              </w:rPr>
            </w:pPr>
          </w:p>
        </w:tc>
        <w:tc>
          <w:tcPr>
            <w:tcW w:w="567" w:type="dxa"/>
          </w:tcPr>
          <w:p w14:paraId="6F86757B" w14:textId="77777777" w:rsidR="009E5973" w:rsidRDefault="009E5973">
            <w:pPr>
              <w:spacing w:after="0" w:line="240" w:lineRule="auto"/>
              <w:jc w:val="center"/>
              <w:rPr>
                <w:rFonts w:ascii="Times New Roman" w:hAnsi="Times New Roman"/>
                <w:kern w:val="0"/>
                <w:sz w:val="24"/>
                <w:szCs w:val="24"/>
              </w:rPr>
            </w:pPr>
          </w:p>
        </w:tc>
        <w:tc>
          <w:tcPr>
            <w:tcW w:w="567" w:type="dxa"/>
          </w:tcPr>
          <w:p w14:paraId="1455DA9C" w14:textId="77777777" w:rsidR="009E5973" w:rsidRDefault="009E5973">
            <w:pPr>
              <w:spacing w:after="0" w:line="240" w:lineRule="auto"/>
              <w:jc w:val="center"/>
              <w:rPr>
                <w:rFonts w:ascii="Times New Roman" w:hAnsi="Times New Roman"/>
                <w:kern w:val="0"/>
                <w:sz w:val="24"/>
                <w:szCs w:val="24"/>
              </w:rPr>
            </w:pPr>
          </w:p>
        </w:tc>
        <w:tc>
          <w:tcPr>
            <w:tcW w:w="567" w:type="dxa"/>
          </w:tcPr>
          <w:p w14:paraId="3CB04DF1" w14:textId="77777777" w:rsidR="009E5973" w:rsidRDefault="009E5973">
            <w:pPr>
              <w:spacing w:after="0" w:line="240" w:lineRule="auto"/>
              <w:jc w:val="center"/>
              <w:rPr>
                <w:rFonts w:ascii="Times New Roman" w:hAnsi="Times New Roman"/>
                <w:kern w:val="0"/>
                <w:sz w:val="24"/>
                <w:szCs w:val="24"/>
              </w:rPr>
            </w:pPr>
          </w:p>
        </w:tc>
        <w:tc>
          <w:tcPr>
            <w:tcW w:w="708" w:type="dxa"/>
          </w:tcPr>
          <w:p w14:paraId="52AAE407" w14:textId="77777777" w:rsidR="009E5973" w:rsidRDefault="009E5973">
            <w:pPr>
              <w:spacing w:after="0" w:line="240" w:lineRule="auto"/>
              <w:jc w:val="center"/>
              <w:rPr>
                <w:rFonts w:ascii="Times New Roman" w:hAnsi="Times New Roman"/>
                <w:kern w:val="0"/>
                <w:sz w:val="24"/>
                <w:szCs w:val="24"/>
              </w:rPr>
            </w:pPr>
          </w:p>
        </w:tc>
        <w:tc>
          <w:tcPr>
            <w:tcW w:w="709" w:type="dxa"/>
          </w:tcPr>
          <w:p w14:paraId="00FAB358" w14:textId="77777777" w:rsidR="009E5973" w:rsidRDefault="009E5973">
            <w:pPr>
              <w:spacing w:after="0" w:line="240" w:lineRule="auto"/>
              <w:jc w:val="center"/>
              <w:rPr>
                <w:rFonts w:ascii="Times New Roman" w:hAnsi="Times New Roman"/>
                <w:kern w:val="0"/>
                <w:sz w:val="24"/>
                <w:szCs w:val="24"/>
              </w:rPr>
            </w:pPr>
          </w:p>
        </w:tc>
        <w:tc>
          <w:tcPr>
            <w:tcW w:w="709" w:type="dxa"/>
          </w:tcPr>
          <w:p w14:paraId="2CBEDF6E" w14:textId="77777777" w:rsidR="009E5973" w:rsidRDefault="009E5973">
            <w:pPr>
              <w:spacing w:after="0" w:line="240" w:lineRule="auto"/>
              <w:jc w:val="center"/>
              <w:rPr>
                <w:rFonts w:ascii="Times New Roman" w:hAnsi="Times New Roman"/>
                <w:kern w:val="0"/>
                <w:sz w:val="24"/>
                <w:szCs w:val="24"/>
              </w:rPr>
            </w:pPr>
          </w:p>
        </w:tc>
        <w:tc>
          <w:tcPr>
            <w:tcW w:w="709" w:type="dxa"/>
          </w:tcPr>
          <w:p w14:paraId="318E5C19" w14:textId="77777777" w:rsidR="009E5973" w:rsidRDefault="009E5973">
            <w:pPr>
              <w:spacing w:after="0" w:line="240" w:lineRule="auto"/>
              <w:jc w:val="center"/>
              <w:rPr>
                <w:rFonts w:ascii="Times New Roman" w:hAnsi="Times New Roman"/>
                <w:kern w:val="0"/>
                <w:sz w:val="24"/>
                <w:szCs w:val="24"/>
              </w:rPr>
            </w:pPr>
          </w:p>
        </w:tc>
        <w:tc>
          <w:tcPr>
            <w:tcW w:w="707" w:type="dxa"/>
          </w:tcPr>
          <w:p w14:paraId="3D7007F5" w14:textId="77777777" w:rsidR="009E5973" w:rsidRDefault="009E5973">
            <w:pPr>
              <w:spacing w:after="0" w:line="240" w:lineRule="auto"/>
              <w:jc w:val="center"/>
              <w:rPr>
                <w:rFonts w:ascii="Times New Roman" w:hAnsi="Times New Roman"/>
                <w:kern w:val="0"/>
                <w:sz w:val="24"/>
                <w:szCs w:val="24"/>
              </w:rPr>
            </w:pPr>
          </w:p>
        </w:tc>
        <w:tc>
          <w:tcPr>
            <w:tcW w:w="710" w:type="dxa"/>
          </w:tcPr>
          <w:p w14:paraId="0DEE0E2C" w14:textId="77777777" w:rsidR="009E5973" w:rsidRDefault="009E5973">
            <w:pPr>
              <w:spacing w:after="0" w:line="240" w:lineRule="auto"/>
              <w:jc w:val="center"/>
              <w:rPr>
                <w:rFonts w:ascii="Times New Roman" w:hAnsi="Times New Roman"/>
                <w:kern w:val="0"/>
                <w:sz w:val="24"/>
                <w:szCs w:val="24"/>
              </w:rPr>
            </w:pPr>
          </w:p>
        </w:tc>
        <w:tc>
          <w:tcPr>
            <w:tcW w:w="709" w:type="dxa"/>
          </w:tcPr>
          <w:p w14:paraId="00A266C9" w14:textId="77777777" w:rsidR="009E5973" w:rsidRDefault="009E5973">
            <w:pPr>
              <w:spacing w:after="0" w:line="240" w:lineRule="auto"/>
              <w:jc w:val="center"/>
              <w:rPr>
                <w:rFonts w:ascii="Times New Roman" w:hAnsi="Times New Roman"/>
                <w:kern w:val="0"/>
                <w:sz w:val="24"/>
                <w:szCs w:val="24"/>
              </w:rPr>
            </w:pPr>
          </w:p>
        </w:tc>
        <w:tc>
          <w:tcPr>
            <w:tcW w:w="709" w:type="dxa"/>
          </w:tcPr>
          <w:p w14:paraId="714DD45B" w14:textId="77777777" w:rsidR="009E5973" w:rsidRDefault="009E5973">
            <w:pPr>
              <w:spacing w:after="0" w:line="240" w:lineRule="auto"/>
              <w:jc w:val="center"/>
              <w:rPr>
                <w:rFonts w:ascii="Times New Roman" w:hAnsi="Times New Roman"/>
                <w:kern w:val="0"/>
                <w:sz w:val="24"/>
                <w:szCs w:val="24"/>
              </w:rPr>
            </w:pPr>
          </w:p>
        </w:tc>
        <w:tc>
          <w:tcPr>
            <w:tcW w:w="708" w:type="dxa"/>
          </w:tcPr>
          <w:p w14:paraId="51D88EC2" w14:textId="77777777" w:rsidR="009E5973" w:rsidRDefault="009E5973">
            <w:pPr>
              <w:spacing w:after="0" w:line="240" w:lineRule="auto"/>
              <w:jc w:val="center"/>
              <w:rPr>
                <w:rFonts w:ascii="Times New Roman" w:hAnsi="Times New Roman"/>
                <w:kern w:val="0"/>
                <w:sz w:val="24"/>
                <w:szCs w:val="24"/>
              </w:rPr>
            </w:pPr>
          </w:p>
        </w:tc>
        <w:tc>
          <w:tcPr>
            <w:tcW w:w="851" w:type="dxa"/>
          </w:tcPr>
          <w:p w14:paraId="7BE99CD6" w14:textId="77777777" w:rsidR="009E5973" w:rsidRDefault="009E5973">
            <w:pPr>
              <w:spacing w:after="0" w:line="240" w:lineRule="auto"/>
              <w:jc w:val="center"/>
              <w:rPr>
                <w:rFonts w:ascii="Times New Roman" w:hAnsi="Times New Roman"/>
                <w:kern w:val="0"/>
                <w:sz w:val="24"/>
                <w:szCs w:val="24"/>
              </w:rPr>
            </w:pPr>
          </w:p>
        </w:tc>
        <w:tc>
          <w:tcPr>
            <w:tcW w:w="850" w:type="dxa"/>
          </w:tcPr>
          <w:p w14:paraId="4C32C151" w14:textId="77777777" w:rsidR="009E5973" w:rsidRDefault="009E5973">
            <w:pPr>
              <w:spacing w:after="0" w:line="240" w:lineRule="auto"/>
              <w:jc w:val="center"/>
              <w:rPr>
                <w:rFonts w:ascii="Times New Roman" w:hAnsi="Times New Roman"/>
                <w:kern w:val="0"/>
                <w:sz w:val="24"/>
                <w:szCs w:val="24"/>
              </w:rPr>
            </w:pPr>
          </w:p>
        </w:tc>
        <w:tc>
          <w:tcPr>
            <w:tcW w:w="851" w:type="dxa"/>
          </w:tcPr>
          <w:p w14:paraId="522F18C4" w14:textId="77777777" w:rsidR="009E5973" w:rsidRDefault="009E5973">
            <w:pPr>
              <w:spacing w:after="0" w:line="240" w:lineRule="auto"/>
              <w:jc w:val="center"/>
              <w:rPr>
                <w:rFonts w:ascii="Times New Roman" w:hAnsi="Times New Roman"/>
                <w:kern w:val="0"/>
                <w:sz w:val="24"/>
                <w:szCs w:val="24"/>
              </w:rPr>
            </w:pPr>
          </w:p>
        </w:tc>
        <w:tc>
          <w:tcPr>
            <w:tcW w:w="850" w:type="dxa"/>
          </w:tcPr>
          <w:p w14:paraId="73D5F6F5" w14:textId="77777777" w:rsidR="009E5973" w:rsidRDefault="009E5973">
            <w:pPr>
              <w:spacing w:after="0" w:line="240" w:lineRule="auto"/>
              <w:jc w:val="center"/>
              <w:rPr>
                <w:rFonts w:ascii="Times New Roman" w:hAnsi="Times New Roman"/>
                <w:kern w:val="0"/>
                <w:sz w:val="24"/>
                <w:szCs w:val="24"/>
              </w:rPr>
            </w:pPr>
          </w:p>
        </w:tc>
      </w:tr>
      <w:tr w:rsidR="009E5973" w14:paraId="7457F882" w14:textId="77777777">
        <w:trPr>
          <w:trHeight w:val="293"/>
        </w:trPr>
        <w:tc>
          <w:tcPr>
            <w:tcW w:w="440" w:type="dxa"/>
          </w:tcPr>
          <w:p w14:paraId="51B39AF2" w14:textId="77777777" w:rsidR="009E5973" w:rsidRDefault="009E5973">
            <w:pPr>
              <w:spacing w:after="0" w:line="240" w:lineRule="auto"/>
              <w:jc w:val="center"/>
              <w:rPr>
                <w:rFonts w:ascii="Times New Roman" w:hAnsi="Times New Roman"/>
                <w:kern w:val="0"/>
                <w:sz w:val="24"/>
                <w:szCs w:val="24"/>
              </w:rPr>
            </w:pPr>
          </w:p>
        </w:tc>
        <w:tc>
          <w:tcPr>
            <w:tcW w:w="710" w:type="dxa"/>
          </w:tcPr>
          <w:p w14:paraId="724C28C7" w14:textId="77777777" w:rsidR="009E5973" w:rsidRDefault="009E5973">
            <w:pPr>
              <w:spacing w:after="0" w:line="240" w:lineRule="auto"/>
              <w:jc w:val="center"/>
              <w:rPr>
                <w:rFonts w:ascii="Times New Roman" w:hAnsi="Times New Roman"/>
                <w:kern w:val="0"/>
                <w:sz w:val="24"/>
                <w:szCs w:val="24"/>
              </w:rPr>
            </w:pPr>
          </w:p>
        </w:tc>
        <w:tc>
          <w:tcPr>
            <w:tcW w:w="567" w:type="dxa"/>
          </w:tcPr>
          <w:p w14:paraId="6EC54596" w14:textId="77777777" w:rsidR="009E5973" w:rsidRDefault="009E5973">
            <w:pPr>
              <w:spacing w:after="0" w:line="240" w:lineRule="auto"/>
              <w:jc w:val="center"/>
              <w:rPr>
                <w:rFonts w:ascii="Times New Roman" w:hAnsi="Times New Roman"/>
                <w:kern w:val="0"/>
                <w:sz w:val="24"/>
                <w:szCs w:val="24"/>
              </w:rPr>
            </w:pPr>
          </w:p>
        </w:tc>
        <w:tc>
          <w:tcPr>
            <w:tcW w:w="567" w:type="dxa"/>
          </w:tcPr>
          <w:p w14:paraId="210B8FE5" w14:textId="77777777" w:rsidR="009E5973" w:rsidRDefault="009E5973">
            <w:pPr>
              <w:spacing w:after="0" w:line="240" w:lineRule="auto"/>
              <w:jc w:val="center"/>
              <w:rPr>
                <w:rFonts w:ascii="Times New Roman" w:hAnsi="Times New Roman"/>
                <w:kern w:val="0"/>
                <w:sz w:val="24"/>
                <w:szCs w:val="24"/>
              </w:rPr>
            </w:pPr>
          </w:p>
        </w:tc>
        <w:tc>
          <w:tcPr>
            <w:tcW w:w="567" w:type="dxa"/>
          </w:tcPr>
          <w:p w14:paraId="539BF62B" w14:textId="77777777" w:rsidR="009E5973" w:rsidRDefault="009E5973">
            <w:pPr>
              <w:spacing w:after="0" w:line="240" w:lineRule="auto"/>
              <w:jc w:val="center"/>
              <w:rPr>
                <w:rFonts w:ascii="Times New Roman" w:hAnsi="Times New Roman"/>
                <w:kern w:val="0"/>
                <w:sz w:val="24"/>
                <w:szCs w:val="24"/>
              </w:rPr>
            </w:pPr>
          </w:p>
        </w:tc>
        <w:tc>
          <w:tcPr>
            <w:tcW w:w="567" w:type="dxa"/>
          </w:tcPr>
          <w:p w14:paraId="213FAF62" w14:textId="77777777" w:rsidR="009E5973" w:rsidRDefault="009E5973">
            <w:pPr>
              <w:spacing w:after="0" w:line="240" w:lineRule="auto"/>
              <w:jc w:val="center"/>
              <w:rPr>
                <w:rFonts w:ascii="Times New Roman" w:hAnsi="Times New Roman"/>
                <w:kern w:val="0"/>
                <w:sz w:val="24"/>
                <w:szCs w:val="24"/>
              </w:rPr>
            </w:pPr>
          </w:p>
        </w:tc>
        <w:tc>
          <w:tcPr>
            <w:tcW w:w="567" w:type="dxa"/>
          </w:tcPr>
          <w:p w14:paraId="2337FB53" w14:textId="77777777" w:rsidR="009E5973" w:rsidRDefault="009E5973">
            <w:pPr>
              <w:spacing w:after="0" w:line="240" w:lineRule="auto"/>
              <w:jc w:val="center"/>
              <w:rPr>
                <w:rFonts w:ascii="Times New Roman" w:hAnsi="Times New Roman"/>
                <w:kern w:val="0"/>
                <w:sz w:val="24"/>
                <w:szCs w:val="24"/>
              </w:rPr>
            </w:pPr>
          </w:p>
        </w:tc>
        <w:tc>
          <w:tcPr>
            <w:tcW w:w="708" w:type="dxa"/>
          </w:tcPr>
          <w:p w14:paraId="35B165E3" w14:textId="77777777" w:rsidR="009E5973" w:rsidRDefault="009E5973">
            <w:pPr>
              <w:spacing w:after="0" w:line="240" w:lineRule="auto"/>
              <w:jc w:val="center"/>
              <w:rPr>
                <w:rFonts w:ascii="Times New Roman" w:hAnsi="Times New Roman"/>
                <w:kern w:val="0"/>
                <w:sz w:val="24"/>
                <w:szCs w:val="24"/>
              </w:rPr>
            </w:pPr>
          </w:p>
        </w:tc>
        <w:tc>
          <w:tcPr>
            <w:tcW w:w="709" w:type="dxa"/>
          </w:tcPr>
          <w:p w14:paraId="719E7AEC" w14:textId="77777777" w:rsidR="009E5973" w:rsidRDefault="009E5973">
            <w:pPr>
              <w:spacing w:after="0" w:line="240" w:lineRule="auto"/>
              <w:jc w:val="center"/>
              <w:rPr>
                <w:rFonts w:ascii="Times New Roman" w:hAnsi="Times New Roman"/>
                <w:kern w:val="0"/>
                <w:sz w:val="24"/>
                <w:szCs w:val="24"/>
              </w:rPr>
            </w:pPr>
          </w:p>
        </w:tc>
        <w:tc>
          <w:tcPr>
            <w:tcW w:w="709" w:type="dxa"/>
          </w:tcPr>
          <w:p w14:paraId="67DE982F" w14:textId="77777777" w:rsidR="009E5973" w:rsidRDefault="009E5973">
            <w:pPr>
              <w:spacing w:after="0" w:line="240" w:lineRule="auto"/>
              <w:jc w:val="center"/>
              <w:rPr>
                <w:rFonts w:ascii="Times New Roman" w:hAnsi="Times New Roman"/>
                <w:kern w:val="0"/>
                <w:sz w:val="24"/>
                <w:szCs w:val="24"/>
              </w:rPr>
            </w:pPr>
          </w:p>
        </w:tc>
        <w:tc>
          <w:tcPr>
            <w:tcW w:w="709" w:type="dxa"/>
          </w:tcPr>
          <w:p w14:paraId="61812501" w14:textId="77777777" w:rsidR="009E5973" w:rsidRDefault="009E5973">
            <w:pPr>
              <w:spacing w:after="0" w:line="240" w:lineRule="auto"/>
              <w:jc w:val="center"/>
              <w:rPr>
                <w:rFonts w:ascii="Times New Roman" w:hAnsi="Times New Roman"/>
                <w:kern w:val="0"/>
                <w:sz w:val="24"/>
                <w:szCs w:val="24"/>
              </w:rPr>
            </w:pPr>
          </w:p>
        </w:tc>
        <w:tc>
          <w:tcPr>
            <w:tcW w:w="707" w:type="dxa"/>
          </w:tcPr>
          <w:p w14:paraId="327580B7" w14:textId="77777777" w:rsidR="009E5973" w:rsidRDefault="009E5973">
            <w:pPr>
              <w:spacing w:after="0" w:line="240" w:lineRule="auto"/>
              <w:jc w:val="center"/>
              <w:rPr>
                <w:rFonts w:ascii="Times New Roman" w:hAnsi="Times New Roman"/>
                <w:kern w:val="0"/>
                <w:sz w:val="24"/>
                <w:szCs w:val="24"/>
              </w:rPr>
            </w:pPr>
          </w:p>
        </w:tc>
        <w:tc>
          <w:tcPr>
            <w:tcW w:w="710" w:type="dxa"/>
          </w:tcPr>
          <w:p w14:paraId="60D7AECA" w14:textId="77777777" w:rsidR="009E5973" w:rsidRDefault="009E5973">
            <w:pPr>
              <w:spacing w:after="0" w:line="240" w:lineRule="auto"/>
              <w:jc w:val="center"/>
              <w:rPr>
                <w:rFonts w:ascii="Times New Roman" w:hAnsi="Times New Roman"/>
                <w:kern w:val="0"/>
                <w:sz w:val="24"/>
                <w:szCs w:val="24"/>
              </w:rPr>
            </w:pPr>
          </w:p>
        </w:tc>
        <w:tc>
          <w:tcPr>
            <w:tcW w:w="709" w:type="dxa"/>
          </w:tcPr>
          <w:p w14:paraId="4D597212" w14:textId="77777777" w:rsidR="009E5973" w:rsidRDefault="009E5973">
            <w:pPr>
              <w:spacing w:after="0" w:line="240" w:lineRule="auto"/>
              <w:jc w:val="center"/>
              <w:rPr>
                <w:rFonts w:ascii="Times New Roman" w:hAnsi="Times New Roman"/>
                <w:kern w:val="0"/>
                <w:sz w:val="24"/>
                <w:szCs w:val="24"/>
              </w:rPr>
            </w:pPr>
          </w:p>
        </w:tc>
        <w:tc>
          <w:tcPr>
            <w:tcW w:w="709" w:type="dxa"/>
          </w:tcPr>
          <w:p w14:paraId="7B79EB96" w14:textId="77777777" w:rsidR="009E5973" w:rsidRDefault="009E5973">
            <w:pPr>
              <w:spacing w:after="0" w:line="240" w:lineRule="auto"/>
              <w:jc w:val="center"/>
              <w:rPr>
                <w:rFonts w:ascii="Times New Roman" w:hAnsi="Times New Roman"/>
                <w:kern w:val="0"/>
                <w:sz w:val="24"/>
                <w:szCs w:val="24"/>
              </w:rPr>
            </w:pPr>
          </w:p>
        </w:tc>
        <w:tc>
          <w:tcPr>
            <w:tcW w:w="708" w:type="dxa"/>
          </w:tcPr>
          <w:p w14:paraId="0F4FCB89" w14:textId="77777777" w:rsidR="009E5973" w:rsidRDefault="009E5973">
            <w:pPr>
              <w:spacing w:after="0" w:line="240" w:lineRule="auto"/>
              <w:jc w:val="center"/>
              <w:rPr>
                <w:rFonts w:ascii="Times New Roman" w:hAnsi="Times New Roman"/>
                <w:kern w:val="0"/>
                <w:sz w:val="24"/>
                <w:szCs w:val="24"/>
              </w:rPr>
            </w:pPr>
          </w:p>
        </w:tc>
        <w:tc>
          <w:tcPr>
            <w:tcW w:w="851" w:type="dxa"/>
          </w:tcPr>
          <w:p w14:paraId="03400BEF" w14:textId="77777777" w:rsidR="009E5973" w:rsidRDefault="009E5973">
            <w:pPr>
              <w:spacing w:after="0" w:line="240" w:lineRule="auto"/>
              <w:jc w:val="center"/>
              <w:rPr>
                <w:rFonts w:ascii="Times New Roman" w:hAnsi="Times New Roman"/>
                <w:kern w:val="0"/>
                <w:sz w:val="24"/>
                <w:szCs w:val="24"/>
              </w:rPr>
            </w:pPr>
          </w:p>
        </w:tc>
        <w:tc>
          <w:tcPr>
            <w:tcW w:w="850" w:type="dxa"/>
          </w:tcPr>
          <w:p w14:paraId="4B16760A" w14:textId="77777777" w:rsidR="009E5973" w:rsidRDefault="009E5973">
            <w:pPr>
              <w:spacing w:after="0" w:line="240" w:lineRule="auto"/>
              <w:jc w:val="center"/>
              <w:rPr>
                <w:rFonts w:ascii="Times New Roman" w:hAnsi="Times New Roman"/>
                <w:kern w:val="0"/>
                <w:sz w:val="24"/>
                <w:szCs w:val="24"/>
              </w:rPr>
            </w:pPr>
          </w:p>
        </w:tc>
        <w:tc>
          <w:tcPr>
            <w:tcW w:w="851" w:type="dxa"/>
          </w:tcPr>
          <w:p w14:paraId="37BB298A" w14:textId="77777777" w:rsidR="009E5973" w:rsidRDefault="009E5973">
            <w:pPr>
              <w:spacing w:after="0" w:line="240" w:lineRule="auto"/>
              <w:jc w:val="center"/>
              <w:rPr>
                <w:rFonts w:ascii="Times New Roman" w:hAnsi="Times New Roman"/>
                <w:kern w:val="0"/>
                <w:sz w:val="24"/>
                <w:szCs w:val="24"/>
              </w:rPr>
            </w:pPr>
          </w:p>
        </w:tc>
        <w:tc>
          <w:tcPr>
            <w:tcW w:w="850" w:type="dxa"/>
          </w:tcPr>
          <w:p w14:paraId="22355DB0" w14:textId="77777777" w:rsidR="009E5973" w:rsidRDefault="009E5973">
            <w:pPr>
              <w:spacing w:after="0" w:line="240" w:lineRule="auto"/>
              <w:jc w:val="center"/>
              <w:rPr>
                <w:rFonts w:ascii="Times New Roman" w:hAnsi="Times New Roman"/>
                <w:kern w:val="0"/>
                <w:sz w:val="24"/>
                <w:szCs w:val="24"/>
              </w:rPr>
            </w:pPr>
          </w:p>
        </w:tc>
      </w:tr>
      <w:tr w:rsidR="009E5973" w14:paraId="5976CF31" w14:textId="77777777">
        <w:trPr>
          <w:trHeight w:val="304"/>
        </w:trPr>
        <w:tc>
          <w:tcPr>
            <w:tcW w:w="440" w:type="dxa"/>
          </w:tcPr>
          <w:p w14:paraId="6DE58FAE" w14:textId="77777777" w:rsidR="009E5973" w:rsidRDefault="009E5973">
            <w:pPr>
              <w:spacing w:after="0" w:line="240" w:lineRule="auto"/>
              <w:jc w:val="center"/>
              <w:rPr>
                <w:rFonts w:ascii="Times New Roman" w:hAnsi="Times New Roman"/>
                <w:kern w:val="0"/>
                <w:sz w:val="24"/>
                <w:szCs w:val="24"/>
              </w:rPr>
            </w:pPr>
          </w:p>
        </w:tc>
        <w:tc>
          <w:tcPr>
            <w:tcW w:w="710" w:type="dxa"/>
          </w:tcPr>
          <w:p w14:paraId="1AC5FB2D" w14:textId="77777777" w:rsidR="009E5973" w:rsidRDefault="009E5973">
            <w:pPr>
              <w:spacing w:after="0" w:line="240" w:lineRule="auto"/>
              <w:jc w:val="center"/>
              <w:rPr>
                <w:rFonts w:ascii="Times New Roman" w:hAnsi="Times New Roman"/>
                <w:kern w:val="0"/>
                <w:sz w:val="24"/>
                <w:szCs w:val="24"/>
              </w:rPr>
            </w:pPr>
          </w:p>
        </w:tc>
        <w:tc>
          <w:tcPr>
            <w:tcW w:w="567" w:type="dxa"/>
          </w:tcPr>
          <w:p w14:paraId="3841B5A7" w14:textId="77777777" w:rsidR="009E5973" w:rsidRDefault="009E5973">
            <w:pPr>
              <w:spacing w:after="0" w:line="240" w:lineRule="auto"/>
              <w:jc w:val="center"/>
              <w:rPr>
                <w:rFonts w:ascii="Times New Roman" w:hAnsi="Times New Roman"/>
                <w:kern w:val="0"/>
                <w:sz w:val="24"/>
                <w:szCs w:val="24"/>
              </w:rPr>
            </w:pPr>
          </w:p>
        </w:tc>
        <w:tc>
          <w:tcPr>
            <w:tcW w:w="567" w:type="dxa"/>
          </w:tcPr>
          <w:p w14:paraId="4BE2AC5F" w14:textId="77777777" w:rsidR="009E5973" w:rsidRDefault="009E5973">
            <w:pPr>
              <w:spacing w:after="0" w:line="240" w:lineRule="auto"/>
              <w:jc w:val="center"/>
              <w:rPr>
                <w:rFonts w:ascii="Times New Roman" w:hAnsi="Times New Roman"/>
                <w:kern w:val="0"/>
                <w:sz w:val="24"/>
                <w:szCs w:val="24"/>
              </w:rPr>
            </w:pPr>
          </w:p>
        </w:tc>
        <w:tc>
          <w:tcPr>
            <w:tcW w:w="567" w:type="dxa"/>
          </w:tcPr>
          <w:p w14:paraId="51FB9725" w14:textId="77777777" w:rsidR="009E5973" w:rsidRDefault="009E5973">
            <w:pPr>
              <w:spacing w:after="0" w:line="240" w:lineRule="auto"/>
              <w:jc w:val="center"/>
              <w:rPr>
                <w:rFonts w:ascii="Times New Roman" w:hAnsi="Times New Roman"/>
                <w:kern w:val="0"/>
                <w:sz w:val="24"/>
                <w:szCs w:val="24"/>
              </w:rPr>
            </w:pPr>
          </w:p>
        </w:tc>
        <w:tc>
          <w:tcPr>
            <w:tcW w:w="567" w:type="dxa"/>
          </w:tcPr>
          <w:p w14:paraId="3BE25017" w14:textId="77777777" w:rsidR="009E5973" w:rsidRDefault="009E5973">
            <w:pPr>
              <w:spacing w:after="0" w:line="240" w:lineRule="auto"/>
              <w:jc w:val="center"/>
              <w:rPr>
                <w:rFonts w:ascii="Times New Roman" w:hAnsi="Times New Roman"/>
                <w:kern w:val="0"/>
                <w:sz w:val="24"/>
                <w:szCs w:val="24"/>
              </w:rPr>
            </w:pPr>
          </w:p>
        </w:tc>
        <w:tc>
          <w:tcPr>
            <w:tcW w:w="567" w:type="dxa"/>
          </w:tcPr>
          <w:p w14:paraId="7427608A" w14:textId="77777777" w:rsidR="009E5973" w:rsidRDefault="009E5973">
            <w:pPr>
              <w:spacing w:after="0" w:line="240" w:lineRule="auto"/>
              <w:jc w:val="center"/>
              <w:rPr>
                <w:rFonts w:ascii="Times New Roman" w:hAnsi="Times New Roman"/>
                <w:kern w:val="0"/>
                <w:sz w:val="24"/>
                <w:szCs w:val="24"/>
              </w:rPr>
            </w:pPr>
          </w:p>
        </w:tc>
        <w:tc>
          <w:tcPr>
            <w:tcW w:w="708" w:type="dxa"/>
          </w:tcPr>
          <w:p w14:paraId="25AF7456" w14:textId="77777777" w:rsidR="009E5973" w:rsidRDefault="009E5973">
            <w:pPr>
              <w:spacing w:after="0" w:line="240" w:lineRule="auto"/>
              <w:jc w:val="center"/>
              <w:rPr>
                <w:rFonts w:ascii="Times New Roman" w:hAnsi="Times New Roman"/>
                <w:kern w:val="0"/>
                <w:sz w:val="24"/>
                <w:szCs w:val="24"/>
              </w:rPr>
            </w:pPr>
          </w:p>
        </w:tc>
        <w:tc>
          <w:tcPr>
            <w:tcW w:w="709" w:type="dxa"/>
          </w:tcPr>
          <w:p w14:paraId="570ED7CA" w14:textId="77777777" w:rsidR="009E5973" w:rsidRDefault="009E5973">
            <w:pPr>
              <w:spacing w:after="0" w:line="240" w:lineRule="auto"/>
              <w:jc w:val="center"/>
              <w:rPr>
                <w:rFonts w:ascii="Times New Roman" w:hAnsi="Times New Roman"/>
                <w:kern w:val="0"/>
                <w:sz w:val="24"/>
                <w:szCs w:val="24"/>
              </w:rPr>
            </w:pPr>
          </w:p>
        </w:tc>
        <w:tc>
          <w:tcPr>
            <w:tcW w:w="709" w:type="dxa"/>
          </w:tcPr>
          <w:p w14:paraId="6F794456" w14:textId="77777777" w:rsidR="009E5973" w:rsidRDefault="009E5973">
            <w:pPr>
              <w:spacing w:after="0" w:line="240" w:lineRule="auto"/>
              <w:jc w:val="center"/>
              <w:rPr>
                <w:rFonts w:ascii="Times New Roman" w:hAnsi="Times New Roman"/>
                <w:kern w:val="0"/>
                <w:sz w:val="24"/>
                <w:szCs w:val="24"/>
              </w:rPr>
            </w:pPr>
          </w:p>
        </w:tc>
        <w:tc>
          <w:tcPr>
            <w:tcW w:w="709" w:type="dxa"/>
          </w:tcPr>
          <w:p w14:paraId="1A3F7CEC" w14:textId="77777777" w:rsidR="009E5973" w:rsidRDefault="009E5973">
            <w:pPr>
              <w:spacing w:after="0" w:line="240" w:lineRule="auto"/>
              <w:jc w:val="center"/>
              <w:rPr>
                <w:rFonts w:ascii="Times New Roman" w:hAnsi="Times New Roman"/>
                <w:kern w:val="0"/>
                <w:sz w:val="24"/>
                <w:szCs w:val="24"/>
              </w:rPr>
            </w:pPr>
          </w:p>
        </w:tc>
        <w:tc>
          <w:tcPr>
            <w:tcW w:w="707" w:type="dxa"/>
          </w:tcPr>
          <w:p w14:paraId="10A82FF2" w14:textId="77777777" w:rsidR="009E5973" w:rsidRDefault="009E5973">
            <w:pPr>
              <w:spacing w:after="0" w:line="240" w:lineRule="auto"/>
              <w:jc w:val="center"/>
              <w:rPr>
                <w:rFonts w:ascii="Times New Roman" w:hAnsi="Times New Roman"/>
                <w:kern w:val="0"/>
                <w:sz w:val="24"/>
                <w:szCs w:val="24"/>
              </w:rPr>
            </w:pPr>
          </w:p>
        </w:tc>
        <w:tc>
          <w:tcPr>
            <w:tcW w:w="710" w:type="dxa"/>
          </w:tcPr>
          <w:p w14:paraId="1F4411F6" w14:textId="77777777" w:rsidR="009E5973" w:rsidRDefault="009E5973">
            <w:pPr>
              <w:spacing w:after="0" w:line="240" w:lineRule="auto"/>
              <w:jc w:val="center"/>
              <w:rPr>
                <w:rFonts w:ascii="Times New Roman" w:hAnsi="Times New Roman"/>
                <w:kern w:val="0"/>
                <w:sz w:val="24"/>
                <w:szCs w:val="24"/>
              </w:rPr>
            </w:pPr>
          </w:p>
        </w:tc>
        <w:tc>
          <w:tcPr>
            <w:tcW w:w="709" w:type="dxa"/>
          </w:tcPr>
          <w:p w14:paraId="1171C2F1" w14:textId="77777777" w:rsidR="009E5973" w:rsidRDefault="009E5973">
            <w:pPr>
              <w:spacing w:after="0" w:line="240" w:lineRule="auto"/>
              <w:jc w:val="center"/>
              <w:rPr>
                <w:rFonts w:ascii="Times New Roman" w:hAnsi="Times New Roman"/>
                <w:kern w:val="0"/>
                <w:sz w:val="24"/>
                <w:szCs w:val="24"/>
              </w:rPr>
            </w:pPr>
          </w:p>
        </w:tc>
        <w:tc>
          <w:tcPr>
            <w:tcW w:w="709" w:type="dxa"/>
          </w:tcPr>
          <w:p w14:paraId="54505058" w14:textId="77777777" w:rsidR="009E5973" w:rsidRDefault="009E5973">
            <w:pPr>
              <w:spacing w:after="0" w:line="240" w:lineRule="auto"/>
              <w:jc w:val="center"/>
              <w:rPr>
                <w:rFonts w:ascii="Times New Roman" w:hAnsi="Times New Roman"/>
                <w:kern w:val="0"/>
                <w:sz w:val="24"/>
                <w:szCs w:val="24"/>
              </w:rPr>
            </w:pPr>
          </w:p>
        </w:tc>
        <w:tc>
          <w:tcPr>
            <w:tcW w:w="708" w:type="dxa"/>
          </w:tcPr>
          <w:p w14:paraId="28273409" w14:textId="77777777" w:rsidR="009E5973" w:rsidRDefault="009E5973">
            <w:pPr>
              <w:spacing w:after="0" w:line="240" w:lineRule="auto"/>
              <w:jc w:val="center"/>
              <w:rPr>
                <w:rFonts w:ascii="Times New Roman" w:hAnsi="Times New Roman"/>
                <w:kern w:val="0"/>
                <w:sz w:val="24"/>
                <w:szCs w:val="24"/>
              </w:rPr>
            </w:pPr>
          </w:p>
        </w:tc>
        <w:tc>
          <w:tcPr>
            <w:tcW w:w="851" w:type="dxa"/>
          </w:tcPr>
          <w:p w14:paraId="0303FE9C" w14:textId="77777777" w:rsidR="009E5973" w:rsidRDefault="009E5973">
            <w:pPr>
              <w:spacing w:after="0" w:line="240" w:lineRule="auto"/>
              <w:jc w:val="center"/>
              <w:rPr>
                <w:rFonts w:ascii="Times New Roman" w:hAnsi="Times New Roman"/>
                <w:kern w:val="0"/>
                <w:sz w:val="24"/>
                <w:szCs w:val="24"/>
              </w:rPr>
            </w:pPr>
          </w:p>
        </w:tc>
        <w:tc>
          <w:tcPr>
            <w:tcW w:w="850" w:type="dxa"/>
          </w:tcPr>
          <w:p w14:paraId="4B4B6922" w14:textId="77777777" w:rsidR="009E5973" w:rsidRDefault="009E5973">
            <w:pPr>
              <w:spacing w:after="0" w:line="240" w:lineRule="auto"/>
              <w:jc w:val="center"/>
              <w:rPr>
                <w:rFonts w:ascii="Times New Roman" w:hAnsi="Times New Roman"/>
                <w:kern w:val="0"/>
                <w:sz w:val="24"/>
                <w:szCs w:val="24"/>
              </w:rPr>
            </w:pPr>
          </w:p>
        </w:tc>
        <w:tc>
          <w:tcPr>
            <w:tcW w:w="851" w:type="dxa"/>
          </w:tcPr>
          <w:p w14:paraId="270D1B9E" w14:textId="77777777" w:rsidR="009E5973" w:rsidRDefault="009E5973">
            <w:pPr>
              <w:spacing w:after="0" w:line="240" w:lineRule="auto"/>
              <w:jc w:val="center"/>
              <w:rPr>
                <w:rFonts w:ascii="Times New Roman" w:hAnsi="Times New Roman"/>
                <w:kern w:val="0"/>
                <w:sz w:val="24"/>
                <w:szCs w:val="24"/>
              </w:rPr>
            </w:pPr>
          </w:p>
        </w:tc>
        <w:tc>
          <w:tcPr>
            <w:tcW w:w="850" w:type="dxa"/>
          </w:tcPr>
          <w:p w14:paraId="3CE933D9" w14:textId="77777777" w:rsidR="009E5973" w:rsidRDefault="009E5973">
            <w:pPr>
              <w:spacing w:after="0" w:line="240" w:lineRule="auto"/>
              <w:jc w:val="center"/>
              <w:rPr>
                <w:rFonts w:ascii="Times New Roman" w:hAnsi="Times New Roman"/>
                <w:kern w:val="0"/>
                <w:sz w:val="24"/>
                <w:szCs w:val="24"/>
              </w:rPr>
            </w:pPr>
          </w:p>
        </w:tc>
      </w:tr>
      <w:tr w:rsidR="009E5973" w14:paraId="01CBC697" w14:textId="77777777">
        <w:trPr>
          <w:trHeight w:val="304"/>
        </w:trPr>
        <w:tc>
          <w:tcPr>
            <w:tcW w:w="440" w:type="dxa"/>
          </w:tcPr>
          <w:p w14:paraId="3DF76FF4" w14:textId="77777777" w:rsidR="009E5973" w:rsidRDefault="009E5973">
            <w:pPr>
              <w:spacing w:after="0" w:line="240" w:lineRule="auto"/>
              <w:jc w:val="center"/>
              <w:rPr>
                <w:rFonts w:ascii="Times New Roman" w:hAnsi="Times New Roman"/>
                <w:kern w:val="0"/>
                <w:sz w:val="24"/>
                <w:szCs w:val="24"/>
              </w:rPr>
            </w:pPr>
          </w:p>
        </w:tc>
        <w:tc>
          <w:tcPr>
            <w:tcW w:w="710" w:type="dxa"/>
          </w:tcPr>
          <w:p w14:paraId="588EC5B8" w14:textId="77777777" w:rsidR="009E5973" w:rsidRDefault="009E5973">
            <w:pPr>
              <w:spacing w:after="0" w:line="240" w:lineRule="auto"/>
              <w:jc w:val="center"/>
              <w:rPr>
                <w:rFonts w:ascii="Times New Roman" w:hAnsi="Times New Roman"/>
                <w:kern w:val="0"/>
                <w:sz w:val="24"/>
                <w:szCs w:val="24"/>
              </w:rPr>
            </w:pPr>
          </w:p>
        </w:tc>
        <w:tc>
          <w:tcPr>
            <w:tcW w:w="567" w:type="dxa"/>
          </w:tcPr>
          <w:p w14:paraId="78441B20" w14:textId="77777777" w:rsidR="009E5973" w:rsidRDefault="009E5973">
            <w:pPr>
              <w:spacing w:after="0" w:line="240" w:lineRule="auto"/>
              <w:jc w:val="center"/>
              <w:rPr>
                <w:rFonts w:ascii="Times New Roman" w:hAnsi="Times New Roman"/>
                <w:kern w:val="0"/>
                <w:sz w:val="24"/>
                <w:szCs w:val="24"/>
              </w:rPr>
            </w:pPr>
          </w:p>
        </w:tc>
        <w:tc>
          <w:tcPr>
            <w:tcW w:w="567" w:type="dxa"/>
          </w:tcPr>
          <w:p w14:paraId="67D1A16B" w14:textId="77777777" w:rsidR="009E5973" w:rsidRDefault="009E5973">
            <w:pPr>
              <w:spacing w:after="0" w:line="240" w:lineRule="auto"/>
              <w:jc w:val="center"/>
              <w:rPr>
                <w:rFonts w:ascii="Times New Roman" w:hAnsi="Times New Roman"/>
                <w:kern w:val="0"/>
                <w:sz w:val="24"/>
                <w:szCs w:val="24"/>
              </w:rPr>
            </w:pPr>
          </w:p>
        </w:tc>
        <w:tc>
          <w:tcPr>
            <w:tcW w:w="567" w:type="dxa"/>
          </w:tcPr>
          <w:p w14:paraId="702A7D61" w14:textId="77777777" w:rsidR="009E5973" w:rsidRDefault="009E5973">
            <w:pPr>
              <w:spacing w:after="0" w:line="240" w:lineRule="auto"/>
              <w:jc w:val="center"/>
              <w:rPr>
                <w:rFonts w:ascii="Times New Roman" w:hAnsi="Times New Roman"/>
                <w:kern w:val="0"/>
                <w:sz w:val="24"/>
                <w:szCs w:val="24"/>
              </w:rPr>
            </w:pPr>
          </w:p>
        </w:tc>
        <w:tc>
          <w:tcPr>
            <w:tcW w:w="567" w:type="dxa"/>
          </w:tcPr>
          <w:p w14:paraId="2918E794" w14:textId="77777777" w:rsidR="009E5973" w:rsidRDefault="009E5973">
            <w:pPr>
              <w:spacing w:after="0" w:line="240" w:lineRule="auto"/>
              <w:jc w:val="center"/>
              <w:rPr>
                <w:rFonts w:ascii="Times New Roman" w:hAnsi="Times New Roman"/>
                <w:kern w:val="0"/>
                <w:sz w:val="24"/>
                <w:szCs w:val="24"/>
              </w:rPr>
            </w:pPr>
          </w:p>
        </w:tc>
        <w:tc>
          <w:tcPr>
            <w:tcW w:w="567" w:type="dxa"/>
          </w:tcPr>
          <w:p w14:paraId="3B78DDA0" w14:textId="77777777" w:rsidR="009E5973" w:rsidRDefault="009E5973">
            <w:pPr>
              <w:spacing w:after="0" w:line="240" w:lineRule="auto"/>
              <w:jc w:val="center"/>
              <w:rPr>
                <w:rFonts w:ascii="Times New Roman" w:hAnsi="Times New Roman"/>
                <w:kern w:val="0"/>
                <w:sz w:val="24"/>
                <w:szCs w:val="24"/>
              </w:rPr>
            </w:pPr>
          </w:p>
        </w:tc>
        <w:tc>
          <w:tcPr>
            <w:tcW w:w="708" w:type="dxa"/>
          </w:tcPr>
          <w:p w14:paraId="26DB1A32" w14:textId="77777777" w:rsidR="009E5973" w:rsidRDefault="009E5973">
            <w:pPr>
              <w:spacing w:after="0" w:line="240" w:lineRule="auto"/>
              <w:jc w:val="center"/>
              <w:rPr>
                <w:rFonts w:ascii="Times New Roman" w:hAnsi="Times New Roman"/>
                <w:kern w:val="0"/>
                <w:sz w:val="24"/>
                <w:szCs w:val="24"/>
              </w:rPr>
            </w:pPr>
          </w:p>
        </w:tc>
        <w:tc>
          <w:tcPr>
            <w:tcW w:w="709" w:type="dxa"/>
          </w:tcPr>
          <w:p w14:paraId="3E88A630" w14:textId="77777777" w:rsidR="009E5973" w:rsidRDefault="009E5973">
            <w:pPr>
              <w:spacing w:after="0" w:line="240" w:lineRule="auto"/>
              <w:jc w:val="center"/>
              <w:rPr>
                <w:rFonts w:ascii="Times New Roman" w:hAnsi="Times New Roman"/>
                <w:kern w:val="0"/>
                <w:sz w:val="24"/>
                <w:szCs w:val="24"/>
              </w:rPr>
            </w:pPr>
          </w:p>
        </w:tc>
        <w:tc>
          <w:tcPr>
            <w:tcW w:w="709" w:type="dxa"/>
          </w:tcPr>
          <w:p w14:paraId="1B5C57DB" w14:textId="77777777" w:rsidR="009E5973" w:rsidRDefault="009E5973">
            <w:pPr>
              <w:spacing w:after="0" w:line="240" w:lineRule="auto"/>
              <w:jc w:val="center"/>
              <w:rPr>
                <w:rFonts w:ascii="Times New Roman" w:hAnsi="Times New Roman"/>
                <w:kern w:val="0"/>
                <w:sz w:val="24"/>
                <w:szCs w:val="24"/>
              </w:rPr>
            </w:pPr>
          </w:p>
        </w:tc>
        <w:tc>
          <w:tcPr>
            <w:tcW w:w="709" w:type="dxa"/>
          </w:tcPr>
          <w:p w14:paraId="40A32CEC" w14:textId="77777777" w:rsidR="009E5973" w:rsidRDefault="009E5973">
            <w:pPr>
              <w:spacing w:after="0" w:line="240" w:lineRule="auto"/>
              <w:jc w:val="center"/>
              <w:rPr>
                <w:rFonts w:ascii="Times New Roman" w:hAnsi="Times New Roman"/>
                <w:kern w:val="0"/>
                <w:sz w:val="24"/>
                <w:szCs w:val="24"/>
              </w:rPr>
            </w:pPr>
          </w:p>
        </w:tc>
        <w:tc>
          <w:tcPr>
            <w:tcW w:w="707" w:type="dxa"/>
          </w:tcPr>
          <w:p w14:paraId="4EFF34B2" w14:textId="77777777" w:rsidR="009E5973" w:rsidRDefault="009E5973">
            <w:pPr>
              <w:spacing w:after="0" w:line="240" w:lineRule="auto"/>
              <w:jc w:val="center"/>
              <w:rPr>
                <w:rFonts w:ascii="Times New Roman" w:hAnsi="Times New Roman"/>
                <w:kern w:val="0"/>
                <w:sz w:val="24"/>
                <w:szCs w:val="24"/>
              </w:rPr>
            </w:pPr>
          </w:p>
        </w:tc>
        <w:tc>
          <w:tcPr>
            <w:tcW w:w="710" w:type="dxa"/>
          </w:tcPr>
          <w:p w14:paraId="2F957E23" w14:textId="77777777" w:rsidR="009E5973" w:rsidRDefault="009E5973">
            <w:pPr>
              <w:spacing w:after="0" w:line="240" w:lineRule="auto"/>
              <w:jc w:val="center"/>
              <w:rPr>
                <w:rFonts w:ascii="Times New Roman" w:hAnsi="Times New Roman"/>
                <w:kern w:val="0"/>
                <w:sz w:val="24"/>
                <w:szCs w:val="24"/>
              </w:rPr>
            </w:pPr>
          </w:p>
        </w:tc>
        <w:tc>
          <w:tcPr>
            <w:tcW w:w="709" w:type="dxa"/>
          </w:tcPr>
          <w:p w14:paraId="1514C6A8" w14:textId="77777777" w:rsidR="009E5973" w:rsidRDefault="009E5973">
            <w:pPr>
              <w:spacing w:after="0" w:line="240" w:lineRule="auto"/>
              <w:jc w:val="center"/>
              <w:rPr>
                <w:rFonts w:ascii="Times New Roman" w:hAnsi="Times New Roman"/>
                <w:kern w:val="0"/>
                <w:sz w:val="24"/>
                <w:szCs w:val="24"/>
              </w:rPr>
            </w:pPr>
          </w:p>
        </w:tc>
        <w:tc>
          <w:tcPr>
            <w:tcW w:w="709" w:type="dxa"/>
          </w:tcPr>
          <w:p w14:paraId="5915C883" w14:textId="77777777" w:rsidR="009E5973" w:rsidRDefault="009E5973">
            <w:pPr>
              <w:spacing w:after="0" w:line="240" w:lineRule="auto"/>
              <w:jc w:val="center"/>
              <w:rPr>
                <w:rFonts w:ascii="Times New Roman" w:hAnsi="Times New Roman"/>
                <w:kern w:val="0"/>
                <w:sz w:val="24"/>
                <w:szCs w:val="24"/>
              </w:rPr>
            </w:pPr>
          </w:p>
        </w:tc>
        <w:tc>
          <w:tcPr>
            <w:tcW w:w="708" w:type="dxa"/>
          </w:tcPr>
          <w:p w14:paraId="33BA2D3F" w14:textId="77777777" w:rsidR="009E5973" w:rsidRDefault="009E5973">
            <w:pPr>
              <w:spacing w:after="0" w:line="240" w:lineRule="auto"/>
              <w:jc w:val="center"/>
              <w:rPr>
                <w:rFonts w:ascii="Times New Roman" w:hAnsi="Times New Roman"/>
                <w:kern w:val="0"/>
                <w:sz w:val="24"/>
                <w:szCs w:val="24"/>
              </w:rPr>
            </w:pPr>
          </w:p>
        </w:tc>
        <w:tc>
          <w:tcPr>
            <w:tcW w:w="851" w:type="dxa"/>
          </w:tcPr>
          <w:p w14:paraId="086693B2" w14:textId="77777777" w:rsidR="009E5973" w:rsidRDefault="009E5973">
            <w:pPr>
              <w:spacing w:after="0" w:line="240" w:lineRule="auto"/>
              <w:jc w:val="center"/>
              <w:rPr>
                <w:rFonts w:ascii="Times New Roman" w:hAnsi="Times New Roman"/>
                <w:kern w:val="0"/>
                <w:sz w:val="24"/>
                <w:szCs w:val="24"/>
              </w:rPr>
            </w:pPr>
          </w:p>
        </w:tc>
        <w:tc>
          <w:tcPr>
            <w:tcW w:w="850" w:type="dxa"/>
          </w:tcPr>
          <w:p w14:paraId="623CC3EB" w14:textId="77777777" w:rsidR="009E5973" w:rsidRDefault="009E5973">
            <w:pPr>
              <w:spacing w:after="0" w:line="240" w:lineRule="auto"/>
              <w:jc w:val="center"/>
              <w:rPr>
                <w:rFonts w:ascii="Times New Roman" w:hAnsi="Times New Roman"/>
                <w:kern w:val="0"/>
                <w:sz w:val="24"/>
                <w:szCs w:val="24"/>
              </w:rPr>
            </w:pPr>
          </w:p>
        </w:tc>
        <w:tc>
          <w:tcPr>
            <w:tcW w:w="851" w:type="dxa"/>
          </w:tcPr>
          <w:p w14:paraId="5034E74F" w14:textId="77777777" w:rsidR="009E5973" w:rsidRDefault="009E5973">
            <w:pPr>
              <w:spacing w:after="0" w:line="240" w:lineRule="auto"/>
              <w:jc w:val="center"/>
              <w:rPr>
                <w:rFonts w:ascii="Times New Roman" w:hAnsi="Times New Roman"/>
                <w:kern w:val="0"/>
                <w:sz w:val="24"/>
                <w:szCs w:val="24"/>
              </w:rPr>
            </w:pPr>
          </w:p>
        </w:tc>
        <w:tc>
          <w:tcPr>
            <w:tcW w:w="850" w:type="dxa"/>
          </w:tcPr>
          <w:p w14:paraId="189AB2D8" w14:textId="77777777" w:rsidR="009E5973" w:rsidRDefault="009E5973">
            <w:pPr>
              <w:spacing w:after="0" w:line="240" w:lineRule="auto"/>
              <w:jc w:val="center"/>
              <w:rPr>
                <w:rFonts w:ascii="Times New Roman" w:hAnsi="Times New Roman"/>
                <w:kern w:val="0"/>
                <w:sz w:val="24"/>
                <w:szCs w:val="24"/>
              </w:rPr>
            </w:pPr>
          </w:p>
        </w:tc>
      </w:tr>
      <w:tr w:rsidR="009E5973" w14:paraId="0C63453D" w14:textId="77777777">
        <w:trPr>
          <w:trHeight w:val="304"/>
        </w:trPr>
        <w:tc>
          <w:tcPr>
            <w:tcW w:w="440" w:type="dxa"/>
          </w:tcPr>
          <w:p w14:paraId="018E323A" w14:textId="77777777" w:rsidR="009E5973" w:rsidRDefault="009E5973">
            <w:pPr>
              <w:spacing w:after="0" w:line="240" w:lineRule="auto"/>
              <w:jc w:val="center"/>
              <w:rPr>
                <w:rFonts w:ascii="Times New Roman" w:hAnsi="Times New Roman"/>
                <w:kern w:val="0"/>
                <w:sz w:val="24"/>
                <w:szCs w:val="24"/>
              </w:rPr>
            </w:pPr>
          </w:p>
        </w:tc>
        <w:tc>
          <w:tcPr>
            <w:tcW w:w="710" w:type="dxa"/>
          </w:tcPr>
          <w:p w14:paraId="4729845C" w14:textId="77777777" w:rsidR="009E5973" w:rsidRDefault="009E5973">
            <w:pPr>
              <w:spacing w:after="0" w:line="240" w:lineRule="auto"/>
              <w:jc w:val="center"/>
              <w:rPr>
                <w:rFonts w:ascii="Times New Roman" w:hAnsi="Times New Roman"/>
                <w:kern w:val="0"/>
                <w:sz w:val="24"/>
                <w:szCs w:val="24"/>
              </w:rPr>
            </w:pPr>
          </w:p>
        </w:tc>
        <w:tc>
          <w:tcPr>
            <w:tcW w:w="567" w:type="dxa"/>
          </w:tcPr>
          <w:p w14:paraId="1EC78B1E" w14:textId="77777777" w:rsidR="009E5973" w:rsidRDefault="009E5973">
            <w:pPr>
              <w:spacing w:after="0" w:line="240" w:lineRule="auto"/>
              <w:jc w:val="center"/>
              <w:rPr>
                <w:rFonts w:ascii="Times New Roman" w:hAnsi="Times New Roman"/>
                <w:kern w:val="0"/>
                <w:sz w:val="24"/>
                <w:szCs w:val="24"/>
              </w:rPr>
            </w:pPr>
          </w:p>
        </w:tc>
        <w:tc>
          <w:tcPr>
            <w:tcW w:w="567" w:type="dxa"/>
          </w:tcPr>
          <w:p w14:paraId="6830D27E" w14:textId="77777777" w:rsidR="009E5973" w:rsidRDefault="009E5973">
            <w:pPr>
              <w:spacing w:after="0" w:line="240" w:lineRule="auto"/>
              <w:jc w:val="center"/>
              <w:rPr>
                <w:rFonts w:ascii="Times New Roman" w:hAnsi="Times New Roman"/>
                <w:kern w:val="0"/>
                <w:sz w:val="24"/>
                <w:szCs w:val="24"/>
              </w:rPr>
            </w:pPr>
          </w:p>
        </w:tc>
        <w:tc>
          <w:tcPr>
            <w:tcW w:w="567" w:type="dxa"/>
          </w:tcPr>
          <w:p w14:paraId="34080863" w14:textId="77777777" w:rsidR="009E5973" w:rsidRDefault="009E5973">
            <w:pPr>
              <w:spacing w:after="0" w:line="240" w:lineRule="auto"/>
              <w:jc w:val="center"/>
              <w:rPr>
                <w:rFonts w:ascii="Times New Roman" w:hAnsi="Times New Roman"/>
                <w:kern w:val="0"/>
                <w:sz w:val="24"/>
                <w:szCs w:val="24"/>
              </w:rPr>
            </w:pPr>
          </w:p>
        </w:tc>
        <w:tc>
          <w:tcPr>
            <w:tcW w:w="567" w:type="dxa"/>
          </w:tcPr>
          <w:p w14:paraId="333684EC" w14:textId="77777777" w:rsidR="009E5973" w:rsidRDefault="009E5973">
            <w:pPr>
              <w:spacing w:after="0" w:line="240" w:lineRule="auto"/>
              <w:jc w:val="center"/>
              <w:rPr>
                <w:rFonts w:ascii="Times New Roman" w:hAnsi="Times New Roman"/>
                <w:kern w:val="0"/>
                <w:sz w:val="24"/>
                <w:szCs w:val="24"/>
              </w:rPr>
            </w:pPr>
          </w:p>
        </w:tc>
        <w:tc>
          <w:tcPr>
            <w:tcW w:w="567" w:type="dxa"/>
          </w:tcPr>
          <w:p w14:paraId="4D962C19" w14:textId="77777777" w:rsidR="009E5973" w:rsidRDefault="009E5973">
            <w:pPr>
              <w:spacing w:after="0" w:line="240" w:lineRule="auto"/>
              <w:jc w:val="center"/>
              <w:rPr>
                <w:rFonts w:ascii="Times New Roman" w:hAnsi="Times New Roman"/>
                <w:kern w:val="0"/>
                <w:sz w:val="24"/>
                <w:szCs w:val="24"/>
              </w:rPr>
            </w:pPr>
          </w:p>
        </w:tc>
        <w:tc>
          <w:tcPr>
            <w:tcW w:w="708" w:type="dxa"/>
          </w:tcPr>
          <w:p w14:paraId="1526972C" w14:textId="77777777" w:rsidR="009E5973" w:rsidRDefault="009E5973">
            <w:pPr>
              <w:spacing w:after="0" w:line="240" w:lineRule="auto"/>
              <w:jc w:val="center"/>
              <w:rPr>
                <w:rFonts w:ascii="Times New Roman" w:hAnsi="Times New Roman"/>
                <w:kern w:val="0"/>
                <w:sz w:val="24"/>
                <w:szCs w:val="24"/>
              </w:rPr>
            </w:pPr>
          </w:p>
        </w:tc>
        <w:tc>
          <w:tcPr>
            <w:tcW w:w="709" w:type="dxa"/>
          </w:tcPr>
          <w:p w14:paraId="04822F88" w14:textId="77777777" w:rsidR="009E5973" w:rsidRDefault="009E5973">
            <w:pPr>
              <w:spacing w:after="0" w:line="240" w:lineRule="auto"/>
              <w:jc w:val="center"/>
              <w:rPr>
                <w:rFonts w:ascii="Times New Roman" w:hAnsi="Times New Roman"/>
                <w:kern w:val="0"/>
                <w:sz w:val="24"/>
                <w:szCs w:val="24"/>
              </w:rPr>
            </w:pPr>
          </w:p>
        </w:tc>
        <w:tc>
          <w:tcPr>
            <w:tcW w:w="709" w:type="dxa"/>
          </w:tcPr>
          <w:p w14:paraId="11661EE5" w14:textId="77777777" w:rsidR="009E5973" w:rsidRDefault="009E5973">
            <w:pPr>
              <w:spacing w:after="0" w:line="240" w:lineRule="auto"/>
              <w:jc w:val="center"/>
              <w:rPr>
                <w:rFonts w:ascii="Times New Roman" w:hAnsi="Times New Roman"/>
                <w:kern w:val="0"/>
                <w:sz w:val="24"/>
                <w:szCs w:val="24"/>
              </w:rPr>
            </w:pPr>
          </w:p>
        </w:tc>
        <w:tc>
          <w:tcPr>
            <w:tcW w:w="709" w:type="dxa"/>
          </w:tcPr>
          <w:p w14:paraId="15BBEA4C" w14:textId="77777777" w:rsidR="009E5973" w:rsidRDefault="009E5973">
            <w:pPr>
              <w:spacing w:after="0" w:line="240" w:lineRule="auto"/>
              <w:jc w:val="center"/>
              <w:rPr>
                <w:rFonts w:ascii="Times New Roman" w:hAnsi="Times New Roman"/>
                <w:kern w:val="0"/>
                <w:sz w:val="24"/>
                <w:szCs w:val="24"/>
              </w:rPr>
            </w:pPr>
          </w:p>
        </w:tc>
        <w:tc>
          <w:tcPr>
            <w:tcW w:w="707" w:type="dxa"/>
          </w:tcPr>
          <w:p w14:paraId="65181470" w14:textId="77777777" w:rsidR="009E5973" w:rsidRDefault="009E5973">
            <w:pPr>
              <w:spacing w:after="0" w:line="240" w:lineRule="auto"/>
              <w:jc w:val="center"/>
              <w:rPr>
                <w:rFonts w:ascii="Times New Roman" w:hAnsi="Times New Roman"/>
                <w:kern w:val="0"/>
                <w:sz w:val="24"/>
                <w:szCs w:val="24"/>
              </w:rPr>
            </w:pPr>
          </w:p>
        </w:tc>
        <w:tc>
          <w:tcPr>
            <w:tcW w:w="710" w:type="dxa"/>
          </w:tcPr>
          <w:p w14:paraId="67D4FAAE" w14:textId="77777777" w:rsidR="009E5973" w:rsidRDefault="009E5973">
            <w:pPr>
              <w:spacing w:after="0" w:line="240" w:lineRule="auto"/>
              <w:jc w:val="center"/>
              <w:rPr>
                <w:rFonts w:ascii="Times New Roman" w:hAnsi="Times New Roman"/>
                <w:kern w:val="0"/>
                <w:sz w:val="24"/>
                <w:szCs w:val="24"/>
              </w:rPr>
            </w:pPr>
          </w:p>
        </w:tc>
        <w:tc>
          <w:tcPr>
            <w:tcW w:w="709" w:type="dxa"/>
          </w:tcPr>
          <w:p w14:paraId="70A1D7EC" w14:textId="77777777" w:rsidR="009E5973" w:rsidRDefault="009E5973">
            <w:pPr>
              <w:spacing w:after="0" w:line="240" w:lineRule="auto"/>
              <w:jc w:val="center"/>
              <w:rPr>
                <w:rFonts w:ascii="Times New Roman" w:hAnsi="Times New Roman"/>
                <w:kern w:val="0"/>
                <w:sz w:val="24"/>
                <w:szCs w:val="24"/>
              </w:rPr>
            </w:pPr>
          </w:p>
        </w:tc>
        <w:tc>
          <w:tcPr>
            <w:tcW w:w="709" w:type="dxa"/>
          </w:tcPr>
          <w:p w14:paraId="0BE57C76" w14:textId="77777777" w:rsidR="009E5973" w:rsidRDefault="009E5973">
            <w:pPr>
              <w:spacing w:after="0" w:line="240" w:lineRule="auto"/>
              <w:jc w:val="center"/>
              <w:rPr>
                <w:rFonts w:ascii="Times New Roman" w:hAnsi="Times New Roman"/>
                <w:kern w:val="0"/>
                <w:sz w:val="24"/>
                <w:szCs w:val="24"/>
              </w:rPr>
            </w:pPr>
          </w:p>
        </w:tc>
        <w:tc>
          <w:tcPr>
            <w:tcW w:w="708" w:type="dxa"/>
          </w:tcPr>
          <w:p w14:paraId="7DE47AED" w14:textId="77777777" w:rsidR="009E5973" w:rsidRDefault="009E5973">
            <w:pPr>
              <w:spacing w:after="0" w:line="240" w:lineRule="auto"/>
              <w:jc w:val="center"/>
              <w:rPr>
                <w:rFonts w:ascii="Times New Roman" w:hAnsi="Times New Roman"/>
                <w:kern w:val="0"/>
                <w:sz w:val="24"/>
                <w:szCs w:val="24"/>
              </w:rPr>
            </w:pPr>
          </w:p>
        </w:tc>
        <w:tc>
          <w:tcPr>
            <w:tcW w:w="851" w:type="dxa"/>
          </w:tcPr>
          <w:p w14:paraId="414CE1EA" w14:textId="77777777" w:rsidR="009E5973" w:rsidRDefault="009E5973">
            <w:pPr>
              <w:spacing w:after="0" w:line="240" w:lineRule="auto"/>
              <w:jc w:val="center"/>
              <w:rPr>
                <w:rFonts w:ascii="Times New Roman" w:hAnsi="Times New Roman"/>
                <w:kern w:val="0"/>
                <w:sz w:val="24"/>
                <w:szCs w:val="24"/>
              </w:rPr>
            </w:pPr>
          </w:p>
        </w:tc>
        <w:tc>
          <w:tcPr>
            <w:tcW w:w="850" w:type="dxa"/>
          </w:tcPr>
          <w:p w14:paraId="3D83A5C0" w14:textId="77777777" w:rsidR="009E5973" w:rsidRDefault="009E5973">
            <w:pPr>
              <w:spacing w:after="0" w:line="240" w:lineRule="auto"/>
              <w:jc w:val="center"/>
              <w:rPr>
                <w:rFonts w:ascii="Times New Roman" w:hAnsi="Times New Roman"/>
                <w:kern w:val="0"/>
                <w:sz w:val="24"/>
                <w:szCs w:val="24"/>
              </w:rPr>
            </w:pPr>
          </w:p>
        </w:tc>
        <w:tc>
          <w:tcPr>
            <w:tcW w:w="851" w:type="dxa"/>
          </w:tcPr>
          <w:p w14:paraId="7E7A851F" w14:textId="77777777" w:rsidR="009E5973" w:rsidRDefault="009E5973">
            <w:pPr>
              <w:spacing w:after="0" w:line="240" w:lineRule="auto"/>
              <w:jc w:val="center"/>
              <w:rPr>
                <w:rFonts w:ascii="Times New Roman" w:hAnsi="Times New Roman"/>
                <w:kern w:val="0"/>
                <w:sz w:val="24"/>
                <w:szCs w:val="24"/>
              </w:rPr>
            </w:pPr>
          </w:p>
        </w:tc>
        <w:tc>
          <w:tcPr>
            <w:tcW w:w="850" w:type="dxa"/>
          </w:tcPr>
          <w:p w14:paraId="3D51F651" w14:textId="77777777" w:rsidR="009E5973" w:rsidRDefault="009E5973">
            <w:pPr>
              <w:spacing w:after="0" w:line="240" w:lineRule="auto"/>
              <w:jc w:val="center"/>
              <w:rPr>
                <w:rFonts w:ascii="Times New Roman" w:hAnsi="Times New Roman"/>
                <w:kern w:val="0"/>
                <w:sz w:val="24"/>
                <w:szCs w:val="24"/>
              </w:rPr>
            </w:pPr>
          </w:p>
        </w:tc>
      </w:tr>
      <w:tr w:rsidR="009E5973" w14:paraId="63970637" w14:textId="77777777">
        <w:trPr>
          <w:trHeight w:val="304"/>
        </w:trPr>
        <w:tc>
          <w:tcPr>
            <w:tcW w:w="440" w:type="dxa"/>
          </w:tcPr>
          <w:p w14:paraId="5763F765" w14:textId="77777777" w:rsidR="009E5973" w:rsidRDefault="009E5973">
            <w:pPr>
              <w:spacing w:after="0" w:line="240" w:lineRule="auto"/>
              <w:jc w:val="center"/>
              <w:rPr>
                <w:rFonts w:ascii="Times New Roman" w:hAnsi="Times New Roman"/>
                <w:kern w:val="0"/>
                <w:sz w:val="24"/>
                <w:szCs w:val="24"/>
              </w:rPr>
            </w:pPr>
          </w:p>
        </w:tc>
        <w:tc>
          <w:tcPr>
            <w:tcW w:w="710" w:type="dxa"/>
          </w:tcPr>
          <w:p w14:paraId="3116CD69" w14:textId="77777777" w:rsidR="009E5973" w:rsidRDefault="009E5973">
            <w:pPr>
              <w:spacing w:after="0" w:line="240" w:lineRule="auto"/>
              <w:jc w:val="center"/>
              <w:rPr>
                <w:rFonts w:ascii="Times New Roman" w:hAnsi="Times New Roman"/>
                <w:kern w:val="0"/>
                <w:sz w:val="24"/>
                <w:szCs w:val="24"/>
              </w:rPr>
            </w:pPr>
          </w:p>
        </w:tc>
        <w:tc>
          <w:tcPr>
            <w:tcW w:w="567" w:type="dxa"/>
          </w:tcPr>
          <w:p w14:paraId="52D30850" w14:textId="77777777" w:rsidR="009E5973" w:rsidRDefault="009E5973">
            <w:pPr>
              <w:spacing w:after="0" w:line="240" w:lineRule="auto"/>
              <w:jc w:val="center"/>
              <w:rPr>
                <w:rFonts w:ascii="Times New Roman" w:hAnsi="Times New Roman"/>
                <w:kern w:val="0"/>
                <w:sz w:val="24"/>
                <w:szCs w:val="24"/>
              </w:rPr>
            </w:pPr>
          </w:p>
        </w:tc>
        <w:tc>
          <w:tcPr>
            <w:tcW w:w="567" w:type="dxa"/>
          </w:tcPr>
          <w:p w14:paraId="04F2D6BC" w14:textId="77777777" w:rsidR="009E5973" w:rsidRDefault="009E5973">
            <w:pPr>
              <w:spacing w:after="0" w:line="240" w:lineRule="auto"/>
              <w:jc w:val="center"/>
              <w:rPr>
                <w:rFonts w:ascii="Times New Roman" w:hAnsi="Times New Roman"/>
                <w:kern w:val="0"/>
                <w:sz w:val="24"/>
                <w:szCs w:val="24"/>
              </w:rPr>
            </w:pPr>
          </w:p>
        </w:tc>
        <w:tc>
          <w:tcPr>
            <w:tcW w:w="567" w:type="dxa"/>
          </w:tcPr>
          <w:p w14:paraId="73248C76" w14:textId="77777777" w:rsidR="009E5973" w:rsidRDefault="009E5973">
            <w:pPr>
              <w:spacing w:after="0" w:line="240" w:lineRule="auto"/>
              <w:jc w:val="center"/>
              <w:rPr>
                <w:rFonts w:ascii="Times New Roman" w:hAnsi="Times New Roman"/>
                <w:kern w:val="0"/>
                <w:sz w:val="24"/>
                <w:szCs w:val="24"/>
              </w:rPr>
            </w:pPr>
          </w:p>
        </w:tc>
        <w:tc>
          <w:tcPr>
            <w:tcW w:w="567" w:type="dxa"/>
          </w:tcPr>
          <w:p w14:paraId="5C2D8479" w14:textId="77777777" w:rsidR="009E5973" w:rsidRDefault="009E5973">
            <w:pPr>
              <w:spacing w:after="0" w:line="240" w:lineRule="auto"/>
              <w:jc w:val="center"/>
              <w:rPr>
                <w:rFonts w:ascii="Times New Roman" w:hAnsi="Times New Roman"/>
                <w:kern w:val="0"/>
                <w:sz w:val="24"/>
                <w:szCs w:val="24"/>
              </w:rPr>
            </w:pPr>
          </w:p>
        </w:tc>
        <w:tc>
          <w:tcPr>
            <w:tcW w:w="567" w:type="dxa"/>
          </w:tcPr>
          <w:p w14:paraId="59400EAA" w14:textId="77777777" w:rsidR="009E5973" w:rsidRDefault="009E5973">
            <w:pPr>
              <w:spacing w:after="0" w:line="240" w:lineRule="auto"/>
              <w:jc w:val="center"/>
              <w:rPr>
                <w:rFonts w:ascii="Times New Roman" w:hAnsi="Times New Roman"/>
                <w:kern w:val="0"/>
                <w:sz w:val="24"/>
                <w:szCs w:val="24"/>
              </w:rPr>
            </w:pPr>
          </w:p>
        </w:tc>
        <w:tc>
          <w:tcPr>
            <w:tcW w:w="708" w:type="dxa"/>
          </w:tcPr>
          <w:p w14:paraId="097F8181" w14:textId="77777777" w:rsidR="009E5973" w:rsidRDefault="009E5973">
            <w:pPr>
              <w:spacing w:after="0" w:line="240" w:lineRule="auto"/>
              <w:jc w:val="center"/>
              <w:rPr>
                <w:rFonts w:ascii="Times New Roman" w:hAnsi="Times New Roman"/>
                <w:kern w:val="0"/>
                <w:sz w:val="24"/>
                <w:szCs w:val="24"/>
              </w:rPr>
            </w:pPr>
          </w:p>
        </w:tc>
        <w:tc>
          <w:tcPr>
            <w:tcW w:w="709" w:type="dxa"/>
          </w:tcPr>
          <w:p w14:paraId="7B97DAFF" w14:textId="77777777" w:rsidR="009E5973" w:rsidRDefault="009E5973">
            <w:pPr>
              <w:spacing w:after="0" w:line="240" w:lineRule="auto"/>
              <w:jc w:val="center"/>
              <w:rPr>
                <w:rFonts w:ascii="Times New Roman" w:hAnsi="Times New Roman"/>
                <w:kern w:val="0"/>
                <w:sz w:val="24"/>
                <w:szCs w:val="24"/>
              </w:rPr>
            </w:pPr>
          </w:p>
        </w:tc>
        <w:tc>
          <w:tcPr>
            <w:tcW w:w="709" w:type="dxa"/>
          </w:tcPr>
          <w:p w14:paraId="0BB95E21" w14:textId="77777777" w:rsidR="009E5973" w:rsidRDefault="009E5973">
            <w:pPr>
              <w:spacing w:after="0" w:line="240" w:lineRule="auto"/>
              <w:jc w:val="center"/>
              <w:rPr>
                <w:rFonts w:ascii="Times New Roman" w:hAnsi="Times New Roman"/>
                <w:kern w:val="0"/>
                <w:sz w:val="24"/>
                <w:szCs w:val="24"/>
              </w:rPr>
            </w:pPr>
          </w:p>
        </w:tc>
        <w:tc>
          <w:tcPr>
            <w:tcW w:w="709" w:type="dxa"/>
          </w:tcPr>
          <w:p w14:paraId="615CC445" w14:textId="77777777" w:rsidR="009E5973" w:rsidRDefault="009E5973">
            <w:pPr>
              <w:spacing w:after="0" w:line="240" w:lineRule="auto"/>
              <w:jc w:val="center"/>
              <w:rPr>
                <w:rFonts w:ascii="Times New Roman" w:hAnsi="Times New Roman"/>
                <w:kern w:val="0"/>
                <w:sz w:val="24"/>
                <w:szCs w:val="24"/>
              </w:rPr>
            </w:pPr>
          </w:p>
        </w:tc>
        <w:tc>
          <w:tcPr>
            <w:tcW w:w="707" w:type="dxa"/>
          </w:tcPr>
          <w:p w14:paraId="3EE27251" w14:textId="77777777" w:rsidR="009E5973" w:rsidRDefault="009E5973">
            <w:pPr>
              <w:spacing w:after="0" w:line="240" w:lineRule="auto"/>
              <w:jc w:val="center"/>
              <w:rPr>
                <w:rFonts w:ascii="Times New Roman" w:hAnsi="Times New Roman"/>
                <w:kern w:val="0"/>
                <w:sz w:val="24"/>
                <w:szCs w:val="24"/>
              </w:rPr>
            </w:pPr>
          </w:p>
        </w:tc>
        <w:tc>
          <w:tcPr>
            <w:tcW w:w="710" w:type="dxa"/>
          </w:tcPr>
          <w:p w14:paraId="104872CF" w14:textId="77777777" w:rsidR="009E5973" w:rsidRDefault="009E5973">
            <w:pPr>
              <w:spacing w:after="0" w:line="240" w:lineRule="auto"/>
              <w:jc w:val="center"/>
              <w:rPr>
                <w:rFonts w:ascii="Times New Roman" w:hAnsi="Times New Roman"/>
                <w:kern w:val="0"/>
                <w:sz w:val="24"/>
                <w:szCs w:val="24"/>
              </w:rPr>
            </w:pPr>
          </w:p>
        </w:tc>
        <w:tc>
          <w:tcPr>
            <w:tcW w:w="709" w:type="dxa"/>
          </w:tcPr>
          <w:p w14:paraId="46691975" w14:textId="77777777" w:rsidR="009E5973" w:rsidRDefault="009E5973">
            <w:pPr>
              <w:spacing w:after="0" w:line="240" w:lineRule="auto"/>
              <w:jc w:val="center"/>
              <w:rPr>
                <w:rFonts w:ascii="Times New Roman" w:hAnsi="Times New Roman"/>
                <w:kern w:val="0"/>
                <w:sz w:val="24"/>
                <w:szCs w:val="24"/>
              </w:rPr>
            </w:pPr>
          </w:p>
        </w:tc>
        <w:tc>
          <w:tcPr>
            <w:tcW w:w="709" w:type="dxa"/>
          </w:tcPr>
          <w:p w14:paraId="4902886D" w14:textId="77777777" w:rsidR="009E5973" w:rsidRDefault="009E5973">
            <w:pPr>
              <w:spacing w:after="0" w:line="240" w:lineRule="auto"/>
              <w:jc w:val="center"/>
              <w:rPr>
                <w:rFonts w:ascii="Times New Roman" w:hAnsi="Times New Roman"/>
                <w:kern w:val="0"/>
                <w:sz w:val="24"/>
                <w:szCs w:val="24"/>
              </w:rPr>
            </w:pPr>
          </w:p>
        </w:tc>
        <w:tc>
          <w:tcPr>
            <w:tcW w:w="708" w:type="dxa"/>
          </w:tcPr>
          <w:p w14:paraId="01389F29" w14:textId="77777777" w:rsidR="009E5973" w:rsidRDefault="009E5973">
            <w:pPr>
              <w:spacing w:after="0" w:line="240" w:lineRule="auto"/>
              <w:jc w:val="center"/>
              <w:rPr>
                <w:rFonts w:ascii="Times New Roman" w:hAnsi="Times New Roman"/>
                <w:kern w:val="0"/>
                <w:sz w:val="24"/>
                <w:szCs w:val="24"/>
              </w:rPr>
            </w:pPr>
          </w:p>
        </w:tc>
        <w:tc>
          <w:tcPr>
            <w:tcW w:w="851" w:type="dxa"/>
          </w:tcPr>
          <w:p w14:paraId="743E8809" w14:textId="77777777" w:rsidR="009E5973" w:rsidRDefault="009E5973">
            <w:pPr>
              <w:spacing w:after="0" w:line="240" w:lineRule="auto"/>
              <w:jc w:val="center"/>
              <w:rPr>
                <w:rFonts w:ascii="Times New Roman" w:hAnsi="Times New Roman"/>
                <w:kern w:val="0"/>
                <w:sz w:val="24"/>
                <w:szCs w:val="24"/>
              </w:rPr>
            </w:pPr>
          </w:p>
        </w:tc>
        <w:tc>
          <w:tcPr>
            <w:tcW w:w="850" w:type="dxa"/>
          </w:tcPr>
          <w:p w14:paraId="1DF5BE8E" w14:textId="77777777" w:rsidR="009E5973" w:rsidRDefault="009E5973">
            <w:pPr>
              <w:spacing w:after="0" w:line="240" w:lineRule="auto"/>
              <w:jc w:val="center"/>
              <w:rPr>
                <w:rFonts w:ascii="Times New Roman" w:hAnsi="Times New Roman"/>
                <w:kern w:val="0"/>
                <w:sz w:val="24"/>
                <w:szCs w:val="24"/>
              </w:rPr>
            </w:pPr>
          </w:p>
        </w:tc>
        <w:tc>
          <w:tcPr>
            <w:tcW w:w="851" w:type="dxa"/>
          </w:tcPr>
          <w:p w14:paraId="779C0135" w14:textId="77777777" w:rsidR="009E5973" w:rsidRDefault="009E5973">
            <w:pPr>
              <w:spacing w:after="0" w:line="240" w:lineRule="auto"/>
              <w:jc w:val="center"/>
              <w:rPr>
                <w:rFonts w:ascii="Times New Roman" w:hAnsi="Times New Roman"/>
                <w:kern w:val="0"/>
                <w:sz w:val="24"/>
                <w:szCs w:val="24"/>
              </w:rPr>
            </w:pPr>
          </w:p>
        </w:tc>
        <w:tc>
          <w:tcPr>
            <w:tcW w:w="850" w:type="dxa"/>
          </w:tcPr>
          <w:p w14:paraId="36E7543A" w14:textId="77777777" w:rsidR="009E5973" w:rsidRDefault="009E5973">
            <w:pPr>
              <w:spacing w:after="0" w:line="240" w:lineRule="auto"/>
              <w:jc w:val="center"/>
              <w:rPr>
                <w:rFonts w:ascii="Times New Roman" w:hAnsi="Times New Roman"/>
                <w:kern w:val="0"/>
                <w:sz w:val="24"/>
                <w:szCs w:val="24"/>
              </w:rPr>
            </w:pPr>
          </w:p>
        </w:tc>
      </w:tr>
    </w:tbl>
    <w:p w14:paraId="33D66152" w14:textId="77777777" w:rsidR="009E5973" w:rsidRDefault="00000000">
      <w:pPr>
        <w:spacing w:after="0" w:line="240" w:lineRule="auto"/>
        <w:rPr>
          <w:rFonts w:ascii="Times New Roman" w:hAnsi="Times New Roman"/>
          <w:kern w:val="0"/>
          <w:sz w:val="24"/>
          <w:szCs w:val="24"/>
        </w:rPr>
      </w:pPr>
      <w:bookmarkStart w:id="118" w:name="_Hlk199923359"/>
      <w:r>
        <w:rPr>
          <w:rFonts w:ascii="Times New Roman" w:hAnsi="Times New Roman"/>
          <w:kern w:val="0"/>
          <w:sz w:val="24"/>
          <w:szCs w:val="24"/>
        </w:rPr>
        <w:t>测定地点：</w:t>
      </w:r>
      <w:r>
        <w:rPr>
          <w:rFonts w:ascii="Times New Roman" w:hAnsi="Times New Roman"/>
          <w:kern w:val="0"/>
          <w:sz w:val="24"/>
          <w:szCs w:val="24"/>
        </w:rPr>
        <w:t xml:space="preserve">                                                                     </w:t>
      </w:r>
      <w:r>
        <w:rPr>
          <w:rFonts w:ascii="Times New Roman" w:hAnsi="Times New Roman"/>
          <w:kern w:val="0"/>
          <w:sz w:val="24"/>
          <w:szCs w:val="24"/>
        </w:rPr>
        <w:t>测定员：</w:t>
      </w:r>
      <w:r>
        <w:rPr>
          <w:rFonts w:ascii="Times New Roman" w:hAnsi="Times New Roman"/>
          <w:kern w:val="0"/>
          <w:sz w:val="24"/>
          <w:szCs w:val="24"/>
        </w:rPr>
        <w:t xml:space="preserve">            </w:t>
      </w:r>
      <w:r>
        <w:rPr>
          <w:rFonts w:ascii="Times New Roman" w:hAnsi="Times New Roman"/>
          <w:kern w:val="0"/>
          <w:sz w:val="24"/>
          <w:szCs w:val="24"/>
        </w:rPr>
        <w:t>记录员：</w:t>
      </w:r>
    </w:p>
    <w:p w14:paraId="42604B80" w14:textId="77777777" w:rsidR="009E5973" w:rsidRDefault="00000000">
      <w:pPr>
        <w:spacing w:after="0" w:line="240" w:lineRule="auto"/>
        <w:ind w:firstLineChars="200" w:firstLine="600"/>
        <w:jc w:val="center"/>
        <w:rPr>
          <w:rFonts w:ascii="Times New Roman" w:eastAsia="黑体" w:hAnsi="Times New Roman"/>
          <w:kern w:val="0"/>
          <w:sz w:val="30"/>
          <w:szCs w:val="30"/>
        </w:rPr>
      </w:pPr>
      <w:bookmarkStart w:id="119" w:name="_Hlk199925064"/>
      <w:bookmarkEnd w:id="118"/>
      <w:r>
        <w:rPr>
          <w:rFonts w:ascii="Times New Roman" w:eastAsia="黑体" w:hAnsi="Times New Roman"/>
          <w:kern w:val="0"/>
          <w:sz w:val="30"/>
          <w:szCs w:val="30"/>
        </w:rPr>
        <w:t>表</w:t>
      </w:r>
      <w:r>
        <w:rPr>
          <w:rFonts w:ascii="Times New Roman" w:eastAsia="黑体" w:hAnsi="Times New Roman"/>
          <w:kern w:val="0"/>
          <w:sz w:val="30"/>
          <w:szCs w:val="30"/>
        </w:rPr>
        <w:t xml:space="preserve">D.2 </w:t>
      </w:r>
      <w:r>
        <w:rPr>
          <w:rFonts w:ascii="Times New Roman" w:eastAsia="黑体" w:hAnsi="Times New Roman"/>
          <w:kern w:val="0"/>
          <w:sz w:val="30"/>
          <w:szCs w:val="30"/>
        </w:rPr>
        <w:t>个</w:t>
      </w:r>
      <w:r>
        <w:rPr>
          <w:rFonts w:ascii="Times New Roman" w:eastAsia="黑体" w:hAnsi="Times New Roman"/>
          <w:kern w:val="0"/>
          <w:sz w:val="30"/>
          <w:szCs w:val="30"/>
        </w:rPr>
        <w:t xml:space="preserve"> </w:t>
      </w:r>
      <w:r>
        <w:rPr>
          <w:rFonts w:ascii="Times New Roman" w:eastAsia="黑体" w:hAnsi="Times New Roman"/>
          <w:kern w:val="0"/>
          <w:sz w:val="30"/>
          <w:szCs w:val="30"/>
        </w:rPr>
        <w:t>体</w:t>
      </w:r>
      <w:r>
        <w:rPr>
          <w:rFonts w:ascii="Times New Roman" w:eastAsia="黑体" w:hAnsi="Times New Roman"/>
          <w:kern w:val="0"/>
          <w:sz w:val="30"/>
          <w:szCs w:val="30"/>
        </w:rPr>
        <w:t xml:space="preserve"> </w:t>
      </w:r>
      <w:r>
        <w:rPr>
          <w:rFonts w:ascii="Times New Roman" w:eastAsia="黑体" w:hAnsi="Times New Roman"/>
          <w:kern w:val="0"/>
          <w:sz w:val="30"/>
          <w:szCs w:val="30"/>
        </w:rPr>
        <w:t>产</w:t>
      </w:r>
      <w:r>
        <w:rPr>
          <w:rFonts w:ascii="Times New Roman" w:eastAsia="黑体" w:hAnsi="Times New Roman"/>
          <w:kern w:val="0"/>
          <w:sz w:val="30"/>
          <w:szCs w:val="30"/>
        </w:rPr>
        <w:t xml:space="preserve"> </w:t>
      </w:r>
      <w:r>
        <w:rPr>
          <w:rFonts w:ascii="Times New Roman" w:eastAsia="黑体" w:hAnsi="Times New Roman"/>
          <w:kern w:val="0"/>
          <w:sz w:val="30"/>
          <w:szCs w:val="30"/>
        </w:rPr>
        <w:t>羔</w:t>
      </w:r>
      <w:r>
        <w:rPr>
          <w:rFonts w:ascii="Times New Roman" w:eastAsia="黑体" w:hAnsi="Times New Roman"/>
          <w:kern w:val="0"/>
          <w:sz w:val="30"/>
          <w:szCs w:val="30"/>
        </w:rPr>
        <w:t xml:space="preserve"> </w:t>
      </w:r>
      <w:r>
        <w:rPr>
          <w:rFonts w:ascii="Times New Roman" w:eastAsia="黑体" w:hAnsi="Times New Roman"/>
          <w:kern w:val="0"/>
          <w:sz w:val="30"/>
          <w:szCs w:val="30"/>
        </w:rPr>
        <w:t>记</w:t>
      </w:r>
      <w:r>
        <w:rPr>
          <w:rFonts w:ascii="Times New Roman" w:eastAsia="黑体" w:hAnsi="Times New Roman"/>
          <w:kern w:val="0"/>
          <w:sz w:val="30"/>
          <w:szCs w:val="30"/>
        </w:rPr>
        <w:t xml:space="preserve"> </w:t>
      </w:r>
      <w:r>
        <w:rPr>
          <w:rFonts w:ascii="Times New Roman" w:eastAsia="黑体" w:hAnsi="Times New Roman"/>
          <w:kern w:val="0"/>
          <w:sz w:val="30"/>
          <w:szCs w:val="30"/>
        </w:rPr>
        <w:t>录</w:t>
      </w:r>
      <w:r>
        <w:rPr>
          <w:rFonts w:ascii="Times New Roman" w:eastAsia="黑体" w:hAnsi="Times New Roman"/>
          <w:kern w:val="0"/>
          <w:sz w:val="30"/>
          <w:szCs w:val="30"/>
        </w:rPr>
        <w:t xml:space="preserve"> </w:t>
      </w:r>
      <w:r>
        <w:rPr>
          <w:rFonts w:ascii="Times New Roman" w:eastAsia="黑体" w:hAnsi="Times New Roman"/>
          <w:kern w:val="0"/>
          <w:sz w:val="30"/>
          <w:szCs w:val="30"/>
        </w:rPr>
        <w:t>表</w:t>
      </w:r>
    </w:p>
    <w:bookmarkEnd w:id="119"/>
    <w:p w14:paraId="033D36A2" w14:textId="77777777" w:rsidR="009E5973" w:rsidRDefault="00000000">
      <w:pPr>
        <w:spacing w:after="0" w:line="240" w:lineRule="auto"/>
        <w:ind w:firstLineChars="200" w:firstLine="480"/>
        <w:rPr>
          <w:rFonts w:ascii="Times New Roman" w:eastAsia="黑体" w:hAnsi="Times New Roman"/>
          <w:kern w:val="0"/>
          <w:sz w:val="24"/>
          <w:szCs w:val="24"/>
        </w:rPr>
      </w:pPr>
      <w:r>
        <w:rPr>
          <w:rFonts w:ascii="Times New Roman" w:eastAsia="黑体" w:hAnsi="Times New Roman"/>
          <w:kern w:val="0"/>
          <w:sz w:val="24"/>
          <w:szCs w:val="24"/>
        </w:rPr>
        <w:t>单位：</w:t>
      </w:r>
      <w:r>
        <w:rPr>
          <w:rFonts w:ascii="Times New Roman" w:eastAsia="黑体" w:hAnsi="Times New Roman"/>
          <w:kern w:val="0"/>
          <w:sz w:val="24"/>
          <w:szCs w:val="24"/>
        </w:rPr>
        <w:t xml:space="preserve">                         </w:t>
      </w:r>
      <w:r>
        <w:rPr>
          <w:rFonts w:ascii="Times New Roman" w:eastAsia="黑体" w:hAnsi="Times New Roman"/>
          <w:kern w:val="0"/>
          <w:sz w:val="24"/>
          <w:szCs w:val="24"/>
        </w:rPr>
        <w:t>起止年度</w:t>
      </w:r>
      <w:r>
        <w:rPr>
          <w:rFonts w:ascii="Times New Roman" w:eastAsia="黑体" w:hAnsi="Times New Roman"/>
          <w:kern w:val="0"/>
          <w:sz w:val="24"/>
          <w:szCs w:val="24"/>
        </w:rPr>
        <w:t xml:space="preserve">                                     </w:t>
      </w:r>
      <w:r>
        <w:rPr>
          <w:rFonts w:ascii="Times New Roman" w:eastAsia="黑体" w:hAnsi="Times New Roman"/>
          <w:kern w:val="0"/>
          <w:sz w:val="24"/>
          <w:szCs w:val="24"/>
        </w:rPr>
        <w:t>单位为只、公斤</w:t>
      </w:r>
      <w:r>
        <w:rPr>
          <w:rFonts w:ascii="Times New Roman" w:eastAsia="黑体" w:hAnsi="Times New Roman"/>
          <w:kern w:val="0"/>
          <w:sz w:val="24"/>
          <w:szCs w:val="24"/>
        </w:rPr>
        <w:t xml:space="preserve">    </w:t>
      </w:r>
      <w:r>
        <w:rPr>
          <w:rFonts w:ascii="Times New Roman" w:eastAsia="黑体" w:hAnsi="Times New Roman"/>
          <w:kern w:val="0"/>
          <w:sz w:val="24"/>
          <w:szCs w:val="24"/>
        </w:rPr>
        <w:t>第</w:t>
      </w:r>
      <w:r>
        <w:rPr>
          <w:rFonts w:ascii="Times New Roman" w:eastAsia="黑体" w:hAnsi="Times New Roman"/>
          <w:kern w:val="0"/>
          <w:sz w:val="24"/>
          <w:szCs w:val="24"/>
        </w:rPr>
        <w:t xml:space="preserve">   </w:t>
      </w:r>
      <w:r>
        <w:rPr>
          <w:rFonts w:ascii="Times New Roman" w:eastAsia="黑体" w:hAnsi="Times New Roman"/>
          <w:kern w:val="0"/>
          <w:sz w:val="24"/>
          <w:szCs w:val="24"/>
        </w:rPr>
        <w:t>页</w:t>
      </w:r>
    </w:p>
    <w:tbl>
      <w:tblPr>
        <w:tblStyle w:val="afffff6"/>
        <w:tblW w:w="0" w:type="auto"/>
        <w:tblInd w:w="-537" w:type="dxa"/>
        <w:tblLook w:val="04A0" w:firstRow="1" w:lastRow="0" w:firstColumn="1" w:lastColumn="0" w:noHBand="0" w:noVBand="1"/>
      </w:tblPr>
      <w:tblGrid>
        <w:gridCol w:w="1034"/>
        <w:gridCol w:w="1032"/>
        <w:gridCol w:w="1029"/>
        <w:gridCol w:w="1029"/>
        <w:gridCol w:w="1029"/>
        <w:gridCol w:w="1031"/>
        <w:gridCol w:w="1029"/>
        <w:gridCol w:w="1031"/>
        <w:gridCol w:w="1027"/>
        <w:gridCol w:w="1029"/>
        <w:gridCol w:w="1027"/>
        <w:gridCol w:w="1029"/>
        <w:gridCol w:w="1359"/>
      </w:tblGrid>
      <w:tr w:rsidR="009E5973" w14:paraId="7495A6FF" w14:textId="77777777">
        <w:trPr>
          <w:trHeight w:val="273"/>
        </w:trPr>
        <w:tc>
          <w:tcPr>
            <w:tcW w:w="1034" w:type="dxa"/>
            <w:vAlign w:val="center"/>
          </w:tcPr>
          <w:p w14:paraId="5E65A31E"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栏号</w:t>
            </w:r>
          </w:p>
        </w:tc>
        <w:tc>
          <w:tcPr>
            <w:tcW w:w="1032" w:type="dxa"/>
            <w:vAlign w:val="center"/>
          </w:tcPr>
          <w:p w14:paraId="7C2F8D90"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母羊</w:t>
            </w:r>
          </w:p>
          <w:p w14:paraId="4756D216"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耳号</w:t>
            </w:r>
          </w:p>
        </w:tc>
        <w:tc>
          <w:tcPr>
            <w:tcW w:w="1029" w:type="dxa"/>
            <w:vAlign w:val="center"/>
          </w:tcPr>
          <w:p w14:paraId="68C66ABC"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胎次</w:t>
            </w:r>
          </w:p>
        </w:tc>
        <w:tc>
          <w:tcPr>
            <w:tcW w:w="1029" w:type="dxa"/>
            <w:vAlign w:val="center"/>
          </w:tcPr>
          <w:p w14:paraId="1EF998D9"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产羔</w:t>
            </w:r>
          </w:p>
          <w:p w14:paraId="68697B8B"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日期</w:t>
            </w:r>
          </w:p>
        </w:tc>
        <w:tc>
          <w:tcPr>
            <w:tcW w:w="2060" w:type="dxa"/>
            <w:gridSpan w:val="2"/>
            <w:vAlign w:val="center"/>
          </w:tcPr>
          <w:p w14:paraId="31B584F9"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与配公羊</w:t>
            </w:r>
          </w:p>
        </w:tc>
        <w:tc>
          <w:tcPr>
            <w:tcW w:w="2060" w:type="dxa"/>
            <w:gridSpan w:val="2"/>
            <w:vAlign w:val="center"/>
          </w:tcPr>
          <w:p w14:paraId="1BBB1981"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产羔数</w:t>
            </w:r>
          </w:p>
        </w:tc>
        <w:tc>
          <w:tcPr>
            <w:tcW w:w="2056" w:type="dxa"/>
            <w:gridSpan w:val="2"/>
            <w:vAlign w:val="center"/>
          </w:tcPr>
          <w:p w14:paraId="73CE238E"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公羔</w:t>
            </w:r>
          </w:p>
        </w:tc>
        <w:tc>
          <w:tcPr>
            <w:tcW w:w="2056" w:type="dxa"/>
            <w:gridSpan w:val="2"/>
            <w:vAlign w:val="center"/>
          </w:tcPr>
          <w:p w14:paraId="4636F98B"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母羔</w:t>
            </w:r>
          </w:p>
        </w:tc>
        <w:tc>
          <w:tcPr>
            <w:tcW w:w="1359" w:type="dxa"/>
            <w:vMerge w:val="restart"/>
            <w:vAlign w:val="center"/>
          </w:tcPr>
          <w:p w14:paraId="4610262F"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备注</w:t>
            </w:r>
          </w:p>
        </w:tc>
      </w:tr>
      <w:tr w:rsidR="009E5973" w14:paraId="732295C4" w14:textId="77777777">
        <w:trPr>
          <w:trHeight w:val="273"/>
        </w:trPr>
        <w:tc>
          <w:tcPr>
            <w:tcW w:w="1034" w:type="dxa"/>
            <w:vAlign w:val="center"/>
          </w:tcPr>
          <w:p w14:paraId="2C34813E" w14:textId="77777777" w:rsidR="009E5973" w:rsidRDefault="009E5973">
            <w:pPr>
              <w:spacing w:after="0" w:line="240" w:lineRule="auto"/>
              <w:jc w:val="center"/>
              <w:rPr>
                <w:rFonts w:ascii="Times New Roman" w:hAnsi="Times New Roman"/>
                <w:kern w:val="0"/>
                <w:sz w:val="24"/>
                <w:szCs w:val="24"/>
              </w:rPr>
            </w:pPr>
          </w:p>
        </w:tc>
        <w:tc>
          <w:tcPr>
            <w:tcW w:w="1032" w:type="dxa"/>
            <w:vAlign w:val="center"/>
          </w:tcPr>
          <w:p w14:paraId="754F040F" w14:textId="77777777" w:rsidR="009E5973" w:rsidRDefault="009E5973">
            <w:pPr>
              <w:spacing w:after="0" w:line="240" w:lineRule="auto"/>
              <w:jc w:val="center"/>
              <w:rPr>
                <w:rFonts w:ascii="Times New Roman" w:hAnsi="Times New Roman"/>
                <w:kern w:val="0"/>
                <w:sz w:val="24"/>
                <w:szCs w:val="24"/>
              </w:rPr>
            </w:pPr>
          </w:p>
        </w:tc>
        <w:tc>
          <w:tcPr>
            <w:tcW w:w="1029" w:type="dxa"/>
            <w:vAlign w:val="center"/>
          </w:tcPr>
          <w:p w14:paraId="735B99CC" w14:textId="77777777" w:rsidR="009E5973" w:rsidRDefault="009E5973">
            <w:pPr>
              <w:spacing w:after="0" w:line="240" w:lineRule="auto"/>
              <w:jc w:val="center"/>
              <w:rPr>
                <w:rFonts w:ascii="Times New Roman" w:hAnsi="Times New Roman"/>
                <w:kern w:val="0"/>
                <w:sz w:val="24"/>
                <w:szCs w:val="24"/>
              </w:rPr>
            </w:pPr>
          </w:p>
        </w:tc>
        <w:tc>
          <w:tcPr>
            <w:tcW w:w="1029" w:type="dxa"/>
            <w:vAlign w:val="center"/>
          </w:tcPr>
          <w:p w14:paraId="1C282C1C" w14:textId="77777777" w:rsidR="009E5973" w:rsidRDefault="009E5973">
            <w:pPr>
              <w:spacing w:after="0" w:line="240" w:lineRule="auto"/>
              <w:jc w:val="center"/>
              <w:rPr>
                <w:rFonts w:ascii="Times New Roman" w:hAnsi="Times New Roman"/>
                <w:kern w:val="0"/>
                <w:sz w:val="24"/>
                <w:szCs w:val="24"/>
              </w:rPr>
            </w:pPr>
          </w:p>
        </w:tc>
        <w:tc>
          <w:tcPr>
            <w:tcW w:w="1029" w:type="dxa"/>
            <w:vAlign w:val="center"/>
          </w:tcPr>
          <w:p w14:paraId="4C30F188"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品种</w:t>
            </w:r>
          </w:p>
        </w:tc>
        <w:tc>
          <w:tcPr>
            <w:tcW w:w="1031" w:type="dxa"/>
            <w:vAlign w:val="center"/>
          </w:tcPr>
          <w:p w14:paraId="0CAED390"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羊号</w:t>
            </w:r>
          </w:p>
        </w:tc>
        <w:tc>
          <w:tcPr>
            <w:tcW w:w="1029" w:type="dxa"/>
            <w:vAlign w:val="center"/>
          </w:tcPr>
          <w:p w14:paraId="29F6F708"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总数</w:t>
            </w:r>
          </w:p>
        </w:tc>
        <w:tc>
          <w:tcPr>
            <w:tcW w:w="1031" w:type="dxa"/>
            <w:vAlign w:val="center"/>
          </w:tcPr>
          <w:p w14:paraId="026FBED5"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成活</w:t>
            </w:r>
          </w:p>
        </w:tc>
        <w:tc>
          <w:tcPr>
            <w:tcW w:w="1027" w:type="dxa"/>
            <w:vAlign w:val="center"/>
          </w:tcPr>
          <w:p w14:paraId="13F8AB74"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羔号</w:t>
            </w:r>
          </w:p>
        </w:tc>
        <w:tc>
          <w:tcPr>
            <w:tcW w:w="1029" w:type="dxa"/>
            <w:vAlign w:val="center"/>
          </w:tcPr>
          <w:p w14:paraId="45D62BDA"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初生重</w:t>
            </w:r>
          </w:p>
        </w:tc>
        <w:tc>
          <w:tcPr>
            <w:tcW w:w="1027" w:type="dxa"/>
            <w:vAlign w:val="center"/>
          </w:tcPr>
          <w:p w14:paraId="445D2934"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羔号</w:t>
            </w:r>
          </w:p>
        </w:tc>
        <w:tc>
          <w:tcPr>
            <w:tcW w:w="1029" w:type="dxa"/>
            <w:vAlign w:val="center"/>
          </w:tcPr>
          <w:p w14:paraId="45029605" w14:textId="77777777" w:rsidR="009E5973" w:rsidRDefault="00000000">
            <w:pPr>
              <w:spacing w:after="0" w:line="240" w:lineRule="auto"/>
              <w:jc w:val="center"/>
              <w:rPr>
                <w:rFonts w:ascii="Times New Roman" w:hAnsi="Times New Roman"/>
                <w:kern w:val="0"/>
                <w:sz w:val="24"/>
                <w:szCs w:val="24"/>
              </w:rPr>
            </w:pPr>
            <w:r>
              <w:rPr>
                <w:rFonts w:ascii="Times New Roman" w:hAnsi="Times New Roman"/>
                <w:kern w:val="0"/>
                <w:sz w:val="24"/>
                <w:szCs w:val="24"/>
              </w:rPr>
              <w:t>初生重</w:t>
            </w:r>
          </w:p>
        </w:tc>
        <w:tc>
          <w:tcPr>
            <w:tcW w:w="1359" w:type="dxa"/>
            <w:vMerge/>
            <w:vAlign w:val="center"/>
          </w:tcPr>
          <w:p w14:paraId="0F420766" w14:textId="77777777" w:rsidR="009E5973" w:rsidRDefault="009E5973">
            <w:pPr>
              <w:spacing w:after="0" w:line="240" w:lineRule="auto"/>
              <w:jc w:val="center"/>
              <w:rPr>
                <w:rFonts w:ascii="Times New Roman" w:hAnsi="Times New Roman"/>
                <w:kern w:val="0"/>
                <w:sz w:val="24"/>
                <w:szCs w:val="24"/>
              </w:rPr>
            </w:pPr>
          </w:p>
        </w:tc>
      </w:tr>
      <w:tr w:rsidR="009E5973" w14:paraId="56526387" w14:textId="77777777">
        <w:trPr>
          <w:trHeight w:val="263"/>
        </w:trPr>
        <w:tc>
          <w:tcPr>
            <w:tcW w:w="1034" w:type="dxa"/>
            <w:vAlign w:val="center"/>
          </w:tcPr>
          <w:p w14:paraId="10D86582" w14:textId="77777777" w:rsidR="009E5973" w:rsidRDefault="009E5973">
            <w:pPr>
              <w:spacing w:after="0" w:line="240" w:lineRule="auto"/>
              <w:jc w:val="center"/>
              <w:rPr>
                <w:rFonts w:ascii="Times New Roman" w:hAnsi="Times New Roman"/>
                <w:kern w:val="0"/>
                <w:sz w:val="24"/>
                <w:szCs w:val="24"/>
              </w:rPr>
            </w:pPr>
          </w:p>
        </w:tc>
        <w:tc>
          <w:tcPr>
            <w:tcW w:w="1032" w:type="dxa"/>
            <w:vAlign w:val="center"/>
          </w:tcPr>
          <w:p w14:paraId="58BAF5E1" w14:textId="77777777" w:rsidR="009E5973" w:rsidRDefault="009E5973">
            <w:pPr>
              <w:spacing w:after="0" w:line="240" w:lineRule="auto"/>
              <w:jc w:val="center"/>
              <w:rPr>
                <w:rFonts w:ascii="Times New Roman" w:hAnsi="Times New Roman"/>
                <w:kern w:val="0"/>
                <w:sz w:val="24"/>
                <w:szCs w:val="24"/>
              </w:rPr>
            </w:pPr>
          </w:p>
        </w:tc>
        <w:tc>
          <w:tcPr>
            <w:tcW w:w="1029" w:type="dxa"/>
            <w:vAlign w:val="center"/>
          </w:tcPr>
          <w:p w14:paraId="1777A7C9" w14:textId="77777777" w:rsidR="009E5973" w:rsidRDefault="009E5973">
            <w:pPr>
              <w:spacing w:after="0" w:line="240" w:lineRule="auto"/>
              <w:jc w:val="center"/>
              <w:rPr>
                <w:rFonts w:ascii="Times New Roman" w:hAnsi="Times New Roman"/>
                <w:kern w:val="0"/>
                <w:sz w:val="24"/>
                <w:szCs w:val="24"/>
              </w:rPr>
            </w:pPr>
          </w:p>
        </w:tc>
        <w:tc>
          <w:tcPr>
            <w:tcW w:w="1029" w:type="dxa"/>
            <w:vAlign w:val="center"/>
          </w:tcPr>
          <w:p w14:paraId="646C84D6" w14:textId="77777777" w:rsidR="009E5973" w:rsidRDefault="009E5973">
            <w:pPr>
              <w:spacing w:after="0" w:line="240" w:lineRule="auto"/>
              <w:jc w:val="center"/>
              <w:rPr>
                <w:rFonts w:ascii="Times New Roman" w:hAnsi="Times New Roman"/>
                <w:kern w:val="0"/>
                <w:sz w:val="24"/>
                <w:szCs w:val="24"/>
              </w:rPr>
            </w:pPr>
          </w:p>
        </w:tc>
        <w:tc>
          <w:tcPr>
            <w:tcW w:w="1029" w:type="dxa"/>
            <w:vAlign w:val="center"/>
          </w:tcPr>
          <w:p w14:paraId="3230F623" w14:textId="77777777" w:rsidR="009E5973" w:rsidRDefault="009E5973">
            <w:pPr>
              <w:spacing w:after="0" w:line="240" w:lineRule="auto"/>
              <w:jc w:val="center"/>
              <w:rPr>
                <w:rFonts w:ascii="Times New Roman" w:hAnsi="Times New Roman"/>
                <w:kern w:val="0"/>
                <w:sz w:val="24"/>
                <w:szCs w:val="24"/>
              </w:rPr>
            </w:pPr>
          </w:p>
        </w:tc>
        <w:tc>
          <w:tcPr>
            <w:tcW w:w="1031" w:type="dxa"/>
            <w:vAlign w:val="center"/>
          </w:tcPr>
          <w:p w14:paraId="1B5F61E0" w14:textId="77777777" w:rsidR="009E5973" w:rsidRDefault="009E5973">
            <w:pPr>
              <w:spacing w:after="0" w:line="240" w:lineRule="auto"/>
              <w:jc w:val="center"/>
              <w:rPr>
                <w:rFonts w:ascii="Times New Roman" w:hAnsi="Times New Roman"/>
                <w:kern w:val="0"/>
                <w:sz w:val="24"/>
                <w:szCs w:val="24"/>
              </w:rPr>
            </w:pPr>
          </w:p>
        </w:tc>
        <w:tc>
          <w:tcPr>
            <w:tcW w:w="1029" w:type="dxa"/>
            <w:vAlign w:val="center"/>
          </w:tcPr>
          <w:p w14:paraId="353A9AF4" w14:textId="77777777" w:rsidR="009E5973" w:rsidRDefault="009E5973">
            <w:pPr>
              <w:spacing w:after="0" w:line="240" w:lineRule="auto"/>
              <w:jc w:val="center"/>
              <w:rPr>
                <w:rFonts w:ascii="Times New Roman" w:hAnsi="Times New Roman"/>
                <w:kern w:val="0"/>
                <w:sz w:val="24"/>
                <w:szCs w:val="24"/>
              </w:rPr>
            </w:pPr>
          </w:p>
        </w:tc>
        <w:tc>
          <w:tcPr>
            <w:tcW w:w="1031" w:type="dxa"/>
            <w:vAlign w:val="center"/>
          </w:tcPr>
          <w:p w14:paraId="24574E8C" w14:textId="77777777" w:rsidR="009E5973" w:rsidRDefault="009E5973">
            <w:pPr>
              <w:spacing w:after="0" w:line="240" w:lineRule="auto"/>
              <w:jc w:val="center"/>
              <w:rPr>
                <w:rFonts w:ascii="Times New Roman" w:hAnsi="Times New Roman"/>
                <w:kern w:val="0"/>
                <w:sz w:val="24"/>
                <w:szCs w:val="24"/>
              </w:rPr>
            </w:pPr>
          </w:p>
        </w:tc>
        <w:tc>
          <w:tcPr>
            <w:tcW w:w="1027" w:type="dxa"/>
            <w:vAlign w:val="center"/>
          </w:tcPr>
          <w:p w14:paraId="446D0469" w14:textId="77777777" w:rsidR="009E5973" w:rsidRDefault="009E5973">
            <w:pPr>
              <w:spacing w:after="0" w:line="240" w:lineRule="auto"/>
              <w:jc w:val="center"/>
              <w:rPr>
                <w:rFonts w:ascii="Times New Roman" w:hAnsi="Times New Roman"/>
                <w:kern w:val="0"/>
                <w:sz w:val="24"/>
                <w:szCs w:val="24"/>
              </w:rPr>
            </w:pPr>
          </w:p>
        </w:tc>
        <w:tc>
          <w:tcPr>
            <w:tcW w:w="1029" w:type="dxa"/>
            <w:vAlign w:val="center"/>
          </w:tcPr>
          <w:p w14:paraId="254F08C9" w14:textId="77777777" w:rsidR="009E5973" w:rsidRDefault="009E5973">
            <w:pPr>
              <w:spacing w:after="0" w:line="240" w:lineRule="auto"/>
              <w:jc w:val="center"/>
              <w:rPr>
                <w:rFonts w:ascii="Times New Roman" w:hAnsi="Times New Roman"/>
                <w:kern w:val="0"/>
                <w:sz w:val="24"/>
                <w:szCs w:val="24"/>
              </w:rPr>
            </w:pPr>
          </w:p>
        </w:tc>
        <w:tc>
          <w:tcPr>
            <w:tcW w:w="1027" w:type="dxa"/>
            <w:vAlign w:val="center"/>
          </w:tcPr>
          <w:p w14:paraId="6410DC49" w14:textId="77777777" w:rsidR="009E5973" w:rsidRDefault="009E5973">
            <w:pPr>
              <w:spacing w:after="0" w:line="240" w:lineRule="auto"/>
              <w:jc w:val="center"/>
              <w:rPr>
                <w:rFonts w:ascii="Times New Roman" w:hAnsi="Times New Roman"/>
                <w:kern w:val="0"/>
                <w:sz w:val="24"/>
                <w:szCs w:val="24"/>
              </w:rPr>
            </w:pPr>
          </w:p>
        </w:tc>
        <w:tc>
          <w:tcPr>
            <w:tcW w:w="1029" w:type="dxa"/>
            <w:vAlign w:val="center"/>
          </w:tcPr>
          <w:p w14:paraId="75DFD17B" w14:textId="77777777" w:rsidR="009E5973" w:rsidRDefault="009E5973">
            <w:pPr>
              <w:spacing w:after="0" w:line="240" w:lineRule="auto"/>
              <w:jc w:val="center"/>
              <w:rPr>
                <w:rFonts w:ascii="Times New Roman" w:hAnsi="Times New Roman"/>
                <w:kern w:val="0"/>
                <w:sz w:val="24"/>
                <w:szCs w:val="24"/>
              </w:rPr>
            </w:pPr>
          </w:p>
        </w:tc>
        <w:tc>
          <w:tcPr>
            <w:tcW w:w="1359" w:type="dxa"/>
            <w:vAlign w:val="center"/>
          </w:tcPr>
          <w:p w14:paraId="26744A48" w14:textId="77777777" w:rsidR="009E5973" w:rsidRDefault="009E5973">
            <w:pPr>
              <w:spacing w:after="0" w:line="240" w:lineRule="auto"/>
              <w:jc w:val="center"/>
              <w:rPr>
                <w:rFonts w:ascii="Times New Roman" w:hAnsi="Times New Roman"/>
                <w:kern w:val="0"/>
                <w:sz w:val="24"/>
                <w:szCs w:val="24"/>
              </w:rPr>
            </w:pPr>
          </w:p>
        </w:tc>
      </w:tr>
      <w:tr w:rsidR="009E5973" w14:paraId="608259E0" w14:textId="77777777">
        <w:trPr>
          <w:trHeight w:val="273"/>
        </w:trPr>
        <w:tc>
          <w:tcPr>
            <w:tcW w:w="1034" w:type="dxa"/>
          </w:tcPr>
          <w:p w14:paraId="31C114CD" w14:textId="77777777" w:rsidR="009E5973" w:rsidRDefault="009E5973">
            <w:pPr>
              <w:spacing w:after="0" w:line="240" w:lineRule="auto"/>
              <w:jc w:val="center"/>
              <w:rPr>
                <w:rFonts w:ascii="Times New Roman" w:hAnsi="Times New Roman"/>
                <w:kern w:val="0"/>
                <w:sz w:val="24"/>
                <w:szCs w:val="24"/>
              </w:rPr>
            </w:pPr>
          </w:p>
        </w:tc>
        <w:tc>
          <w:tcPr>
            <w:tcW w:w="1032" w:type="dxa"/>
          </w:tcPr>
          <w:p w14:paraId="5747BF62" w14:textId="77777777" w:rsidR="009E5973" w:rsidRDefault="009E5973">
            <w:pPr>
              <w:spacing w:after="0" w:line="240" w:lineRule="auto"/>
              <w:jc w:val="center"/>
              <w:rPr>
                <w:rFonts w:ascii="Times New Roman" w:hAnsi="Times New Roman"/>
                <w:kern w:val="0"/>
                <w:sz w:val="24"/>
                <w:szCs w:val="24"/>
              </w:rPr>
            </w:pPr>
          </w:p>
        </w:tc>
        <w:tc>
          <w:tcPr>
            <w:tcW w:w="1029" w:type="dxa"/>
          </w:tcPr>
          <w:p w14:paraId="7685F44E" w14:textId="77777777" w:rsidR="009E5973" w:rsidRDefault="009E5973">
            <w:pPr>
              <w:spacing w:after="0" w:line="240" w:lineRule="auto"/>
              <w:jc w:val="center"/>
              <w:rPr>
                <w:rFonts w:ascii="Times New Roman" w:hAnsi="Times New Roman"/>
                <w:kern w:val="0"/>
                <w:sz w:val="24"/>
                <w:szCs w:val="24"/>
              </w:rPr>
            </w:pPr>
          </w:p>
        </w:tc>
        <w:tc>
          <w:tcPr>
            <w:tcW w:w="1029" w:type="dxa"/>
          </w:tcPr>
          <w:p w14:paraId="0BFA4F26" w14:textId="77777777" w:rsidR="009E5973" w:rsidRDefault="009E5973">
            <w:pPr>
              <w:spacing w:after="0" w:line="240" w:lineRule="auto"/>
              <w:jc w:val="center"/>
              <w:rPr>
                <w:rFonts w:ascii="Times New Roman" w:hAnsi="Times New Roman"/>
                <w:kern w:val="0"/>
                <w:sz w:val="24"/>
                <w:szCs w:val="24"/>
              </w:rPr>
            </w:pPr>
          </w:p>
        </w:tc>
        <w:tc>
          <w:tcPr>
            <w:tcW w:w="1029" w:type="dxa"/>
          </w:tcPr>
          <w:p w14:paraId="1CBB0D32" w14:textId="77777777" w:rsidR="009E5973" w:rsidRDefault="009E5973">
            <w:pPr>
              <w:spacing w:after="0" w:line="240" w:lineRule="auto"/>
              <w:jc w:val="center"/>
              <w:rPr>
                <w:rFonts w:ascii="Times New Roman" w:hAnsi="Times New Roman"/>
                <w:kern w:val="0"/>
                <w:sz w:val="24"/>
                <w:szCs w:val="24"/>
              </w:rPr>
            </w:pPr>
          </w:p>
        </w:tc>
        <w:tc>
          <w:tcPr>
            <w:tcW w:w="1031" w:type="dxa"/>
          </w:tcPr>
          <w:p w14:paraId="4EF5E6F8" w14:textId="77777777" w:rsidR="009E5973" w:rsidRDefault="009E5973">
            <w:pPr>
              <w:spacing w:after="0" w:line="240" w:lineRule="auto"/>
              <w:jc w:val="center"/>
              <w:rPr>
                <w:rFonts w:ascii="Times New Roman" w:hAnsi="Times New Roman"/>
                <w:kern w:val="0"/>
                <w:sz w:val="24"/>
                <w:szCs w:val="24"/>
              </w:rPr>
            </w:pPr>
          </w:p>
        </w:tc>
        <w:tc>
          <w:tcPr>
            <w:tcW w:w="1029" w:type="dxa"/>
          </w:tcPr>
          <w:p w14:paraId="4AAA8D96" w14:textId="77777777" w:rsidR="009E5973" w:rsidRDefault="009E5973">
            <w:pPr>
              <w:spacing w:after="0" w:line="240" w:lineRule="auto"/>
              <w:jc w:val="center"/>
              <w:rPr>
                <w:rFonts w:ascii="Times New Roman" w:hAnsi="Times New Roman"/>
                <w:kern w:val="0"/>
                <w:sz w:val="24"/>
                <w:szCs w:val="24"/>
              </w:rPr>
            </w:pPr>
          </w:p>
        </w:tc>
        <w:tc>
          <w:tcPr>
            <w:tcW w:w="1031" w:type="dxa"/>
          </w:tcPr>
          <w:p w14:paraId="0C069700" w14:textId="77777777" w:rsidR="009E5973" w:rsidRDefault="009E5973">
            <w:pPr>
              <w:spacing w:after="0" w:line="240" w:lineRule="auto"/>
              <w:jc w:val="center"/>
              <w:rPr>
                <w:rFonts w:ascii="Times New Roman" w:hAnsi="Times New Roman"/>
                <w:kern w:val="0"/>
                <w:sz w:val="24"/>
                <w:szCs w:val="24"/>
              </w:rPr>
            </w:pPr>
          </w:p>
        </w:tc>
        <w:tc>
          <w:tcPr>
            <w:tcW w:w="1027" w:type="dxa"/>
          </w:tcPr>
          <w:p w14:paraId="73DB96DD" w14:textId="77777777" w:rsidR="009E5973" w:rsidRDefault="009E5973">
            <w:pPr>
              <w:spacing w:after="0" w:line="240" w:lineRule="auto"/>
              <w:jc w:val="center"/>
              <w:rPr>
                <w:rFonts w:ascii="Times New Roman" w:hAnsi="Times New Roman"/>
                <w:kern w:val="0"/>
                <w:sz w:val="24"/>
                <w:szCs w:val="24"/>
              </w:rPr>
            </w:pPr>
          </w:p>
        </w:tc>
        <w:tc>
          <w:tcPr>
            <w:tcW w:w="1029" w:type="dxa"/>
          </w:tcPr>
          <w:p w14:paraId="4A37A182" w14:textId="77777777" w:rsidR="009E5973" w:rsidRDefault="009E5973">
            <w:pPr>
              <w:spacing w:after="0" w:line="240" w:lineRule="auto"/>
              <w:jc w:val="center"/>
              <w:rPr>
                <w:rFonts w:ascii="Times New Roman" w:hAnsi="Times New Roman"/>
                <w:kern w:val="0"/>
                <w:sz w:val="24"/>
                <w:szCs w:val="24"/>
              </w:rPr>
            </w:pPr>
          </w:p>
        </w:tc>
        <w:tc>
          <w:tcPr>
            <w:tcW w:w="1027" w:type="dxa"/>
          </w:tcPr>
          <w:p w14:paraId="533BD091" w14:textId="77777777" w:rsidR="009E5973" w:rsidRDefault="009E5973">
            <w:pPr>
              <w:spacing w:after="0" w:line="240" w:lineRule="auto"/>
              <w:jc w:val="center"/>
              <w:rPr>
                <w:rFonts w:ascii="Times New Roman" w:hAnsi="Times New Roman"/>
                <w:kern w:val="0"/>
                <w:sz w:val="24"/>
                <w:szCs w:val="24"/>
              </w:rPr>
            </w:pPr>
          </w:p>
        </w:tc>
        <w:tc>
          <w:tcPr>
            <w:tcW w:w="1029" w:type="dxa"/>
          </w:tcPr>
          <w:p w14:paraId="38BD2A6F" w14:textId="77777777" w:rsidR="009E5973" w:rsidRDefault="009E5973">
            <w:pPr>
              <w:spacing w:after="0" w:line="240" w:lineRule="auto"/>
              <w:jc w:val="center"/>
              <w:rPr>
                <w:rFonts w:ascii="Times New Roman" w:hAnsi="Times New Roman"/>
                <w:kern w:val="0"/>
                <w:sz w:val="24"/>
                <w:szCs w:val="24"/>
              </w:rPr>
            </w:pPr>
          </w:p>
        </w:tc>
        <w:tc>
          <w:tcPr>
            <w:tcW w:w="1359" w:type="dxa"/>
          </w:tcPr>
          <w:p w14:paraId="4C11C368" w14:textId="77777777" w:rsidR="009E5973" w:rsidRDefault="009E5973">
            <w:pPr>
              <w:spacing w:after="0" w:line="240" w:lineRule="auto"/>
              <w:jc w:val="center"/>
              <w:rPr>
                <w:rFonts w:ascii="Times New Roman" w:hAnsi="Times New Roman"/>
                <w:kern w:val="0"/>
                <w:sz w:val="24"/>
                <w:szCs w:val="24"/>
              </w:rPr>
            </w:pPr>
          </w:p>
        </w:tc>
      </w:tr>
      <w:tr w:rsidR="009E5973" w14:paraId="1C9CA948" w14:textId="77777777">
        <w:trPr>
          <w:trHeight w:val="273"/>
        </w:trPr>
        <w:tc>
          <w:tcPr>
            <w:tcW w:w="1034" w:type="dxa"/>
          </w:tcPr>
          <w:p w14:paraId="03BED233" w14:textId="77777777" w:rsidR="009E5973" w:rsidRDefault="009E5973">
            <w:pPr>
              <w:spacing w:after="0" w:line="240" w:lineRule="auto"/>
              <w:jc w:val="center"/>
              <w:rPr>
                <w:rFonts w:ascii="Times New Roman" w:hAnsi="Times New Roman"/>
                <w:kern w:val="0"/>
                <w:sz w:val="24"/>
                <w:szCs w:val="24"/>
              </w:rPr>
            </w:pPr>
          </w:p>
        </w:tc>
        <w:tc>
          <w:tcPr>
            <w:tcW w:w="1032" w:type="dxa"/>
          </w:tcPr>
          <w:p w14:paraId="4A92B09D" w14:textId="77777777" w:rsidR="009E5973" w:rsidRDefault="009E5973">
            <w:pPr>
              <w:spacing w:after="0" w:line="240" w:lineRule="auto"/>
              <w:jc w:val="center"/>
              <w:rPr>
                <w:rFonts w:ascii="Times New Roman" w:hAnsi="Times New Roman"/>
                <w:kern w:val="0"/>
                <w:sz w:val="24"/>
                <w:szCs w:val="24"/>
              </w:rPr>
            </w:pPr>
          </w:p>
        </w:tc>
        <w:tc>
          <w:tcPr>
            <w:tcW w:w="1029" w:type="dxa"/>
          </w:tcPr>
          <w:p w14:paraId="788E58D0" w14:textId="77777777" w:rsidR="009E5973" w:rsidRDefault="009E5973">
            <w:pPr>
              <w:spacing w:after="0" w:line="240" w:lineRule="auto"/>
              <w:jc w:val="center"/>
              <w:rPr>
                <w:rFonts w:ascii="Times New Roman" w:hAnsi="Times New Roman"/>
                <w:kern w:val="0"/>
                <w:sz w:val="24"/>
                <w:szCs w:val="24"/>
              </w:rPr>
            </w:pPr>
          </w:p>
        </w:tc>
        <w:tc>
          <w:tcPr>
            <w:tcW w:w="1029" w:type="dxa"/>
          </w:tcPr>
          <w:p w14:paraId="07F22558" w14:textId="77777777" w:rsidR="009E5973" w:rsidRDefault="009E5973">
            <w:pPr>
              <w:spacing w:after="0" w:line="240" w:lineRule="auto"/>
              <w:jc w:val="center"/>
              <w:rPr>
                <w:rFonts w:ascii="Times New Roman" w:hAnsi="Times New Roman"/>
                <w:kern w:val="0"/>
                <w:sz w:val="24"/>
                <w:szCs w:val="24"/>
              </w:rPr>
            </w:pPr>
          </w:p>
        </w:tc>
        <w:tc>
          <w:tcPr>
            <w:tcW w:w="1029" w:type="dxa"/>
          </w:tcPr>
          <w:p w14:paraId="6F8F4528" w14:textId="77777777" w:rsidR="009E5973" w:rsidRDefault="009E5973">
            <w:pPr>
              <w:spacing w:after="0" w:line="240" w:lineRule="auto"/>
              <w:jc w:val="center"/>
              <w:rPr>
                <w:rFonts w:ascii="Times New Roman" w:hAnsi="Times New Roman"/>
                <w:kern w:val="0"/>
                <w:sz w:val="24"/>
                <w:szCs w:val="24"/>
              </w:rPr>
            </w:pPr>
          </w:p>
        </w:tc>
        <w:tc>
          <w:tcPr>
            <w:tcW w:w="1031" w:type="dxa"/>
          </w:tcPr>
          <w:p w14:paraId="665D0577" w14:textId="77777777" w:rsidR="009E5973" w:rsidRDefault="009E5973">
            <w:pPr>
              <w:spacing w:after="0" w:line="240" w:lineRule="auto"/>
              <w:jc w:val="center"/>
              <w:rPr>
                <w:rFonts w:ascii="Times New Roman" w:hAnsi="Times New Roman"/>
                <w:kern w:val="0"/>
                <w:sz w:val="24"/>
                <w:szCs w:val="24"/>
              </w:rPr>
            </w:pPr>
          </w:p>
        </w:tc>
        <w:tc>
          <w:tcPr>
            <w:tcW w:w="1029" w:type="dxa"/>
          </w:tcPr>
          <w:p w14:paraId="19A7A2D7" w14:textId="77777777" w:rsidR="009E5973" w:rsidRDefault="009E5973">
            <w:pPr>
              <w:spacing w:after="0" w:line="240" w:lineRule="auto"/>
              <w:jc w:val="center"/>
              <w:rPr>
                <w:rFonts w:ascii="Times New Roman" w:hAnsi="Times New Roman"/>
                <w:kern w:val="0"/>
                <w:sz w:val="24"/>
                <w:szCs w:val="24"/>
              </w:rPr>
            </w:pPr>
          </w:p>
        </w:tc>
        <w:tc>
          <w:tcPr>
            <w:tcW w:w="1031" w:type="dxa"/>
          </w:tcPr>
          <w:p w14:paraId="4F1EC834" w14:textId="77777777" w:rsidR="009E5973" w:rsidRDefault="009E5973">
            <w:pPr>
              <w:spacing w:after="0" w:line="240" w:lineRule="auto"/>
              <w:jc w:val="center"/>
              <w:rPr>
                <w:rFonts w:ascii="Times New Roman" w:hAnsi="Times New Roman"/>
                <w:kern w:val="0"/>
                <w:sz w:val="24"/>
                <w:szCs w:val="24"/>
              </w:rPr>
            </w:pPr>
          </w:p>
        </w:tc>
        <w:tc>
          <w:tcPr>
            <w:tcW w:w="1027" w:type="dxa"/>
          </w:tcPr>
          <w:p w14:paraId="6AF35246" w14:textId="77777777" w:rsidR="009E5973" w:rsidRDefault="009E5973">
            <w:pPr>
              <w:spacing w:after="0" w:line="240" w:lineRule="auto"/>
              <w:jc w:val="center"/>
              <w:rPr>
                <w:rFonts w:ascii="Times New Roman" w:hAnsi="Times New Roman"/>
                <w:kern w:val="0"/>
                <w:sz w:val="24"/>
                <w:szCs w:val="24"/>
              </w:rPr>
            </w:pPr>
          </w:p>
        </w:tc>
        <w:tc>
          <w:tcPr>
            <w:tcW w:w="1029" w:type="dxa"/>
          </w:tcPr>
          <w:p w14:paraId="13A82A0A" w14:textId="77777777" w:rsidR="009E5973" w:rsidRDefault="009E5973">
            <w:pPr>
              <w:spacing w:after="0" w:line="240" w:lineRule="auto"/>
              <w:jc w:val="center"/>
              <w:rPr>
                <w:rFonts w:ascii="Times New Roman" w:hAnsi="Times New Roman"/>
                <w:kern w:val="0"/>
                <w:sz w:val="24"/>
                <w:szCs w:val="24"/>
              </w:rPr>
            </w:pPr>
          </w:p>
        </w:tc>
        <w:tc>
          <w:tcPr>
            <w:tcW w:w="1027" w:type="dxa"/>
          </w:tcPr>
          <w:p w14:paraId="3561769C" w14:textId="77777777" w:rsidR="009E5973" w:rsidRDefault="009E5973">
            <w:pPr>
              <w:spacing w:after="0" w:line="240" w:lineRule="auto"/>
              <w:jc w:val="center"/>
              <w:rPr>
                <w:rFonts w:ascii="Times New Roman" w:hAnsi="Times New Roman"/>
                <w:kern w:val="0"/>
                <w:sz w:val="24"/>
                <w:szCs w:val="24"/>
              </w:rPr>
            </w:pPr>
          </w:p>
        </w:tc>
        <w:tc>
          <w:tcPr>
            <w:tcW w:w="1029" w:type="dxa"/>
          </w:tcPr>
          <w:p w14:paraId="77100241" w14:textId="77777777" w:rsidR="009E5973" w:rsidRDefault="009E5973">
            <w:pPr>
              <w:spacing w:after="0" w:line="240" w:lineRule="auto"/>
              <w:jc w:val="center"/>
              <w:rPr>
                <w:rFonts w:ascii="Times New Roman" w:hAnsi="Times New Roman"/>
                <w:kern w:val="0"/>
                <w:sz w:val="24"/>
                <w:szCs w:val="24"/>
              </w:rPr>
            </w:pPr>
          </w:p>
        </w:tc>
        <w:tc>
          <w:tcPr>
            <w:tcW w:w="1359" w:type="dxa"/>
          </w:tcPr>
          <w:p w14:paraId="3C3371AC" w14:textId="77777777" w:rsidR="009E5973" w:rsidRDefault="009E5973">
            <w:pPr>
              <w:spacing w:after="0" w:line="240" w:lineRule="auto"/>
              <w:jc w:val="center"/>
              <w:rPr>
                <w:rFonts w:ascii="Times New Roman" w:hAnsi="Times New Roman"/>
                <w:kern w:val="0"/>
                <w:sz w:val="24"/>
                <w:szCs w:val="24"/>
              </w:rPr>
            </w:pPr>
          </w:p>
        </w:tc>
      </w:tr>
      <w:tr w:rsidR="009E5973" w14:paraId="1A300908" w14:textId="77777777">
        <w:trPr>
          <w:trHeight w:val="273"/>
        </w:trPr>
        <w:tc>
          <w:tcPr>
            <w:tcW w:w="1034" w:type="dxa"/>
          </w:tcPr>
          <w:p w14:paraId="4116E1CF" w14:textId="77777777" w:rsidR="009E5973" w:rsidRDefault="009E5973">
            <w:pPr>
              <w:spacing w:after="0" w:line="240" w:lineRule="auto"/>
              <w:jc w:val="center"/>
              <w:rPr>
                <w:rFonts w:ascii="Times New Roman" w:hAnsi="Times New Roman"/>
                <w:kern w:val="0"/>
                <w:sz w:val="24"/>
                <w:szCs w:val="24"/>
              </w:rPr>
            </w:pPr>
          </w:p>
        </w:tc>
        <w:tc>
          <w:tcPr>
            <w:tcW w:w="1032" w:type="dxa"/>
          </w:tcPr>
          <w:p w14:paraId="25E193F3" w14:textId="77777777" w:rsidR="009E5973" w:rsidRDefault="009E5973">
            <w:pPr>
              <w:spacing w:after="0" w:line="240" w:lineRule="auto"/>
              <w:jc w:val="center"/>
              <w:rPr>
                <w:rFonts w:ascii="Times New Roman" w:hAnsi="Times New Roman"/>
                <w:kern w:val="0"/>
                <w:sz w:val="24"/>
                <w:szCs w:val="24"/>
              </w:rPr>
            </w:pPr>
          </w:p>
        </w:tc>
        <w:tc>
          <w:tcPr>
            <w:tcW w:w="1029" w:type="dxa"/>
          </w:tcPr>
          <w:p w14:paraId="59F58B45" w14:textId="77777777" w:rsidR="009E5973" w:rsidRDefault="009E5973">
            <w:pPr>
              <w:spacing w:after="0" w:line="240" w:lineRule="auto"/>
              <w:jc w:val="center"/>
              <w:rPr>
                <w:rFonts w:ascii="Times New Roman" w:hAnsi="Times New Roman"/>
                <w:kern w:val="0"/>
                <w:sz w:val="24"/>
                <w:szCs w:val="24"/>
              </w:rPr>
            </w:pPr>
          </w:p>
        </w:tc>
        <w:tc>
          <w:tcPr>
            <w:tcW w:w="1029" w:type="dxa"/>
          </w:tcPr>
          <w:p w14:paraId="3BECC689" w14:textId="77777777" w:rsidR="009E5973" w:rsidRDefault="009E5973">
            <w:pPr>
              <w:spacing w:after="0" w:line="240" w:lineRule="auto"/>
              <w:jc w:val="center"/>
              <w:rPr>
                <w:rFonts w:ascii="Times New Roman" w:hAnsi="Times New Roman"/>
                <w:kern w:val="0"/>
                <w:sz w:val="24"/>
                <w:szCs w:val="24"/>
              </w:rPr>
            </w:pPr>
          </w:p>
        </w:tc>
        <w:tc>
          <w:tcPr>
            <w:tcW w:w="1029" w:type="dxa"/>
          </w:tcPr>
          <w:p w14:paraId="058941E7" w14:textId="77777777" w:rsidR="009E5973" w:rsidRDefault="009E5973">
            <w:pPr>
              <w:spacing w:after="0" w:line="240" w:lineRule="auto"/>
              <w:jc w:val="center"/>
              <w:rPr>
                <w:rFonts w:ascii="Times New Roman" w:hAnsi="Times New Roman"/>
                <w:kern w:val="0"/>
                <w:sz w:val="24"/>
                <w:szCs w:val="24"/>
              </w:rPr>
            </w:pPr>
          </w:p>
        </w:tc>
        <w:tc>
          <w:tcPr>
            <w:tcW w:w="1031" w:type="dxa"/>
          </w:tcPr>
          <w:p w14:paraId="7DB1DD02" w14:textId="77777777" w:rsidR="009E5973" w:rsidRDefault="009E5973">
            <w:pPr>
              <w:spacing w:after="0" w:line="240" w:lineRule="auto"/>
              <w:jc w:val="center"/>
              <w:rPr>
                <w:rFonts w:ascii="Times New Roman" w:hAnsi="Times New Roman"/>
                <w:kern w:val="0"/>
                <w:sz w:val="24"/>
                <w:szCs w:val="24"/>
              </w:rPr>
            </w:pPr>
          </w:p>
        </w:tc>
        <w:tc>
          <w:tcPr>
            <w:tcW w:w="1029" w:type="dxa"/>
          </w:tcPr>
          <w:p w14:paraId="2B78885E" w14:textId="77777777" w:rsidR="009E5973" w:rsidRDefault="009E5973">
            <w:pPr>
              <w:spacing w:after="0" w:line="240" w:lineRule="auto"/>
              <w:jc w:val="center"/>
              <w:rPr>
                <w:rFonts w:ascii="Times New Roman" w:hAnsi="Times New Roman"/>
                <w:kern w:val="0"/>
                <w:sz w:val="24"/>
                <w:szCs w:val="24"/>
              </w:rPr>
            </w:pPr>
          </w:p>
        </w:tc>
        <w:tc>
          <w:tcPr>
            <w:tcW w:w="1031" w:type="dxa"/>
          </w:tcPr>
          <w:p w14:paraId="4A1454B1" w14:textId="77777777" w:rsidR="009E5973" w:rsidRDefault="009E5973">
            <w:pPr>
              <w:spacing w:after="0" w:line="240" w:lineRule="auto"/>
              <w:jc w:val="center"/>
              <w:rPr>
                <w:rFonts w:ascii="Times New Roman" w:hAnsi="Times New Roman"/>
                <w:kern w:val="0"/>
                <w:sz w:val="24"/>
                <w:szCs w:val="24"/>
              </w:rPr>
            </w:pPr>
          </w:p>
        </w:tc>
        <w:tc>
          <w:tcPr>
            <w:tcW w:w="1027" w:type="dxa"/>
          </w:tcPr>
          <w:p w14:paraId="0901DC47" w14:textId="77777777" w:rsidR="009E5973" w:rsidRDefault="009E5973">
            <w:pPr>
              <w:spacing w:after="0" w:line="240" w:lineRule="auto"/>
              <w:jc w:val="center"/>
              <w:rPr>
                <w:rFonts w:ascii="Times New Roman" w:hAnsi="Times New Roman"/>
                <w:kern w:val="0"/>
                <w:sz w:val="24"/>
                <w:szCs w:val="24"/>
              </w:rPr>
            </w:pPr>
          </w:p>
        </w:tc>
        <w:tc>
          <w:tcPr>
            <w:tcW w:w="1029" w:type="dxa"/>
          </w:tcPr>
          <w:p w14:paraId="276C3855" w14:textId="77777777" w:rsidR="009E5973" w:rsidRDefault="009E5973">
            <w:pPr>
              <w:spacing w:after="0" w:line="240" w:lineRule="auto"/>
              <w:jc w:val="center"/>
              <w:rPr>
                <w:rFonts w:ascii="Times New Roman" w:hAnsi="Times New Roman"/>
                <w:kern w:val="0"/>
                <w:sz w:val="24"/>
                <w:szCs w:val="24"/>
              </w:rPr>
            </w:pPr>
          </w:p>
        </w:tc>
        <w:tc>
          <w:tcPr>
            <w:tcW w:w="1027" w:type="dxa"/>
          </w:tcPr>
          <w:p w14:paraId="7DB9D29E" w14:textId="77777777" w:rsidR="009E5973" w:rsidRDefault="009E5973">
            <w:pPr>
              <w:spacing w:after="0" w:line="240" w:lineRule="auto"/>
              <w:jc w:val="center"/>
              <w:rPr>
                <w:rFonts w:ascii="Times New Roman" w:hAnsi="Times New Roman"/>
                <w:kern w:val="0"/>
                <w:sz w:val="24"/>
                <w:szCs w:val="24"/>
              </w:rPr>
            </w:pPr>
          </w:p>
        </w:tc>
        <w:tc>
          <w:tcPr>
            <w:tcW w:w="1029" w:type="dxa"/>
          </w:tcPr>
          <w:p w14:paraId="5CD1EB03" w14:textId="77777777" w:rsidR="009E5973" w:rsidRDefault="009E5973">
            <w:pPr>
              <w:spacing w:after="0" w:line="240" w:lineRule="auto"/>
              <w:jc w:val="center"/>
              <w:rPr>
                <w:rFonts w:ascii="Times New Roman" w:hAnsi="Times New Roman"/>
                <w:kern w:val="0"/>
                <w:sz w:val="24"/>
                <w:szCs w:val="24"/>
              </w:rPr>
            </w:pPr>
          </w:p>
        </w:tc>
        <w:tc>
          <w:tcPr>
            <w:tcW w:w="1359" w:type="dxa"/>
          </w:tcPr>
          <w:p w14:paraId="7C31B66A" w14:textId="77777777" w:rsidR="009E5973" w:rsidRDefault="009E5973">
            <w:pPr>
              <w:spacing w:after="0" w:line="240" w:lineRule="auto"/>
              <w:jc w:val="center"/>
              <w:rPr>
                <w:rFonts w:ascii="Times New Roman" w:hAnsi="Times New Roman"/>
                <w:kern w:val="0"/>
                <w:sz w:val="24"/>
                <w:szCs w:val="24"/>
              </w:rPr>
            </w:pPr>
          </w:p>
        </w:tc>
      </w:tr>
      <w:tr w:rsidR="009E5973" w14:paraId="1EAE736B" w14:textId="77777777">
        <w:trPr>
          <w:trHeight w:val="273"/>
        </w:trPr>
        <w:tc>
          <w:tcPr>
            <w:tcW w:w="1034" w:type="dxa"/>
          </w:tcPr>
          <w:p w14:paraId="3FD72996" w14:textId="77777777" w:rsidR="009E5973" w:rsidRDefault="009E5973">
            <w:pPr>
              <w:spacing w:after="0" w:line="240" w:lineRule="auto"/>
              <w:jc w:val="center"/>
              <w:rPr>
                <w:rFonts w:ascii="Times New Roman" w:hAnsi="Times New Roman"/>
                <w:kern w:val="0"/>
                <w:sz w:val="24"/>
                <w:szCs w:val="24"/>
              </w:rPr>
            </w:pPr>
          </w:p>
        </w:tc>
        <w:tc>
          <w:tcPr>
            <w:tcW w:w="1032" w:type="dxa"/>
          </w:tcPr>
          <w:p w14:paraId="3C632361" w14:textId="77777777" w:rsidR="009E5973" w:rsidRDefault="009E5973">
            <w:pPr>
              <w:spacing w:after="0" w:line="240" w:lineRule="auto"/>
              <w:jc w:val="center"/>
              <w:rPr>
                <w:rFonts w:ascii="Times New Roman" w:hAnsi="Times New Roman"/>
                <w:kern w:val="0"/>
                <w:sz w:val="24"/>
                <w:szCs w:val="24"/>
              </w:rPr>
            </w:pPr>
          </w:p>
        </w:tc>
        <w:tc>
          <w:tcPr>
            <w:tcW w:w="1029" w:type="dxa"/>
          </w:tcPr>
          <w:p w14:paraId="42510972" w14:textId="77777777" w:rsidR="009E5973" w:rsidRDefault="009E5973">
            <w:pPr>
              <w:spacing w:after="0" w:line="240" w:lineRule="auto"/>
              <w:jc w:val="center"/>
              <w:rPr>
                <w:rFonts w:ascii="Times New Roman" w:hAnsi="Times New Roman"/>
                <w:kern w:val="0"/>
                <w:sz w:val="24"/>
                <w:szCs w:val="24"/>
              </w:rPr>
            </w:pPr>
          </w:p>
        </w:tc>
        <w:tc>
          <w:tcPr>
            <w:tcW w:w="1029" w:type="dxa"/>
          </w:tcPr>
          <w:p w14:paraId="39E41FA6" w14:textId="77777777" w:rsidR="009E5973" w:rsidRDefault="009E5973">
            <w:pPr>
              <w:spacing w:after="0" w:line="240" w:lineRule="auto"/>
              <w:jc w:val="center"/>
              <w:rPr>
                <w:rFonts w:ascii="Times New Roman" w:hAnsi="Times New Roman"/>
                <w:kern w:val="0"/>
                <w:sz w:val="24"/>
                <w:szCs w:val="24"/>
              </w:rPr>
            </w:pPr>
          </w:p>
        </w:tc>
        <w:tc>
          <w:tcPr>
            <w:tcW w:w="1029" w:type="dxa"/>
          </w:tcPr>
          <w:p w14:paraId="7F9EF6D9" w14:textId="77777777" w:rsidR="009E5973" w:rsidRDefault="009E5973">
            <w:pPr>
              <w:spacing w:after="0" w:line="240" w:lineRule="auto"/>
              <w:jc w:val="center"/>
              <w:rPr>
                <w:rFonts w:ascii="Times New Roman" w:hAnsi="Times New Roman"/>
                <w:kern w:val="0"/>
                <w:sz w:val="24"/>
                <w:szCs w:val="24"/>
              </w:rPr>
            </w:pPr>
          </w:p>
        </w:tc>
        <w:tc>
          <w:tcPr>
            <w:tcW w:w="1031" w:type="dxa"/>
          </w:tcPr>
          <w:p w14:paraId="1070D0FB" w14:textId="77777777" w:rsidR="009E5973" w:rsidRDefault="009E5973">
            <w:pPr>
              <w:spacing w:after="0" w:line="240" w:lineRule="auto"/>
              <w:jc w:val="center"/>
              <w:rPr>
                <w:rFonts w:ascii="Times New Roman" w:hAnsi="Times New Roman"/>
                <w:kern w:val="0"/>
                <w:sz w:val="24"/>
                <w:szCs w:val="24"/>
              </w:rPr>
            </w:pPr>
          </w:p>
        </w:tc>
        <w:tc>
          <w:tcPr>
            <w:tcW w:w="1029" w:type="dxa"/>
          </w:tcPr>
          <w:p w14:paraId="530DE142" w14:textId="77777777" w:rsidR="009E5973" w:rsidRDefault="009E5973">
            <w:pPr>
              <w:spacing w:after="0" w:line="240" w:lineRule="auto"/>
              <w:jc w:val="center"/>
              <w:rPr>
                <w:rFonts w:ascii="Times New Roman" w:hAnsi="Times New Roman"/>
                <w:kern w:val="0"/>
                <w:sz w:val="24"/>
                <w:szCs w:val="24"/>
              </w:rPr>
            </w:pPr>
          </w:p>
        </w:tc>
        <w:tc>
          <w:tcPr>
            <w:tcW w:w="1031" w:type="dxa"/>
          </w:tcPr>
          <w:p w14:paraId="56878408" w14:textId="77777777" w:rsidR="009E5973" w:rsidRDefault="009E5973">
            <w:pPr>
              <w:spacing w:after="0" w:line="240" w:lineRule="auto"/>
              <w:jc w:val="center"/>
              <w:rPr>
                <w:rFonts w:ascii="Times New Roman" w:hAnsi="Times New Roman"/>
                <w:kern w:val="0"/>
                <w:sz w:val="24"/>
                <w:szCs w:val="24"/>
              </w:rPr>
            </w:pPr>
          </w:p>
        </w:tc>
        <w:tc>
          <w:tcPr>
            <w:tcW w:w="1027" w:type="dxa"/>
          </w:tcPr>
          <w:p w14:paraId="27E105B1" w14:textId="77777777" w:rsidR="009E5973" w:rsidRDefault="009E5973">
            <w:pPr>
              <w:spacing w:after="0" w:line="240" w:lineRule="auto"/>
              <w:jc w:val="center"/>
              <w:rPr>
                <w:rFonts w:ascii="Times New Roman" w:hAnsi="Times New Roman"/>
                <w:kern w:val="0"/>
                <w:sz w:val="24"/>
                <w:szCs w:val="24"/>
              </w:rPr>
            </w:pPr>
          </w:p>
        </w:tc>
        <w:tc>
          <w:tcPr>
            <w:tcW w:w="1029" w:type="dxa"/>
          </w:tcPr>
          <w:p w14:paraId="7EA42885" w14:textId="77777777" w:rsidR="009E5973" w:rsidRDefault="009E5973">
            <w:pPr>
              <w:spacing w:after="0" w:line="240" w:lineRule="auto"/>
              <w:jc w:val="center"/>
              <w:rPr>
                <w:rFonts w:ascii="Times New Roman" w:hAnsi="Times New Roman"/>
                <w:kern w:val="0"/>
                <w:sz w:val="24"/>
                <w:szCs w:val="24"/>
              </w:rPr>
            </w:pPr>
          </w:p>
        </w:tc>
        <w:tc>
          <w:tcPr>
            <w:tcW w:w="1027" w:type="dxa"/>
          </w:tcPr>
          <w:p w14:paraId="7AB3729F" w14:textId="77777777" w:rsidR="009E5973" w:rsidRDefault="009E5973">
            <w:pPr>
              <w:spacing w:after="0" w:line="240" w:lineRule="auto"/>
              <w:jc w:val="center"/>
              <w:rPr>
                <w:rFonts w:ascii="Times New Roman" w:hAnsi="Times New Roman"/>
                <w:kern w:val="0"/>
                <w:sz w:val="24"/>
                <w:szCs w:val="24"/>
              </w:rPr>
            </w:pPr>
          </w:p>
        </w:tc>
        <w:tc>
          <w:tcPr>
            <w:tcW w:w="1029" w:type="dxa"/>
          </w:tcPr>
          <w:p w14:paraId="514124CA" w14:textId="77777777" w:rsidR="009E5973" w:rsidRDefault="009E5973">
            <w:pPr>
              <w:spacing w:after="0" w:line="240" w:lineRule="auto"/>
              <w:jc w:val="center"/>
              <w:rPr>
                <w:rFonts w:ascii="Times New Roman" w:hAnsi="Times New Roman"/>
                <w:kern w:val="0"/>
                <w:sz w:val="24"/>
                <w:szCs w:val="24"/>
              </w:rPr>
            </w:pPr>
          </w:p>
        </w:tc>
        <w:tc>
          <w:tcPr>
            <w:tcW w:w="1359" w:type="dxa"/>
          </w:tcPr>
          <w:p w14:paraId="4B2D29EE" w14:textId="77777777" w:rsidR="009E5973" w:rsidRDefault="009E5973">
            <w:pPr>
              <w:spacing w:after="0" w:line="240" w:lineRule="auto"/>
              <w:jc w:val="center"/>
              <w:rPr>
                <w:rFonts w:ascii="Times New Roman" w:hAnsi="Times New Roman"/>
                <w:kern w:val="0"/>
                <w:sz w:val="24"/>
                <w:szCs w:val="24"/>
              </w:rPr>
            </w:pPr>
          </w:p>
        </w:tc>
      </w:tr>
      <w:tr w:rsidR="009E5973" w14:paraId="6AB14D68" w14:textId="77777777">
        <w:trPr>
          <w:trHeight w:val="273"/>
        </w:trPr>
        <w:tc>
          <w:tcPr>
            <w:tcW w:w="1034" w:type="dxa"/>
          </w:tcPr>
          <w:p w14:paraId="258E8F30" w14:textId="77777777" w:rsidR="009E5973" w:rsidRDefault="009E5973">
            <w:pPr>
              <w:spacing w:after="0" w:line="240" w:lineRule="auto"/>
              <w:jc w:val="center"/>
              <w:rPr>
                <w:rFonts w:ascii="Times New Roman" w:hAnsi="Times New Roman"/>
                <w:kern w:val="0"/>
                <w:sz w:val="24"/>
                <w:szCs w:val="24"/>
              </w:rPr>
            </w:pPr>
          </w:p>
        </w:tc>
        <w:tc>
          <w:tcPr>
            <w:tcW w:w="1032" w:type="dxa"/>
          </w:tcPr>
          <w:p w14:paraId="6917EA91" w14:textId="77777777" w:rsidR="009E5973" w:rsidRDefault="009E5973">
            <w:pPr>
              <w:spacing w:after="0" w:line="240" w:lineRule="auto"/>
              <w:jc w:val="center"/>
              <w:rPr>
                <w:rFonts w:ascii="Times New Roman" w:hAnsi="Times New Roman"/>
                <w:kern w:val="0"/>
                <w:sz w:val="24"/>
                <w:szCs w:val="24"/>
              </w:rPr>
            </w:pPr>
          </w:p>
        </w:tc>
        <w:tc>
          <w:tcPr>
            <w:tcW w:w="1029" w:type="dxa"/>
          </w:tcPr>
          <w:p w14:paraId="558EBD7A" w14:textId="77777777" w:rsidR="009E5973" w:rsidRDefault="009E5973">
            <w:pPr>
              <w:spacing w:after="0" w:line="240" w:lineRule="auto"/>
              <w:jc w:val="center"/>
              <w:rPr>
                <w:rFonts w:ascii="Times New Roman" w:hAnsi="Times New Roman"/>
                <w:kern w:val="0"/>
                <w:sz w:val="24"/>
                <w:szCs w:val="24"/>
              </w:rPr>
            </w:pPr>
          </w:p>
        </w:tc>
        <w:tc>
          <w:tcPr>
            <w:tcW w:w="1029" w:type="dxa"/>
          </w:tcPr>
          <w:p w14:paraId="6007D460" w14:textId="77777777" w:rsidR="009E5973" w:rsidRDefault="009E5973">
            <w:pPr>
              <w:spacing w:after="0" w:line="240" w:lineRule="auto"/>
              <w:jc w:val="center"/>
              <w:rPr>
                <w:rFonts w:ascii="Times New Roman" w:hAnsi="Times New Roman"/>
                <w:kern w:val="0"/>
                <w:sz w:val="24"/>
                <w:szCs w:val="24"/>
              </w:rPr>
            </w:pPr>
          </w:p>
        </w:tc>
        <w:tc>
          <w:tcPr>
            <w:tcW w:w="1029" w:type="dxa"/>
          </w:tcPr>
          <w:p w14:paraId="276B45A9" w14:textId="77777777" w:rsidR="009E5973" w:rsidRDefault="009E5973">
            <w:pPr>
              <w:spacing w:after="0" w:line="240" w:lineRule="auto"/>
              <w:jc w:val="center"/>
              <w:rPr>
                <w:rFonts w:ascii="Times New Roman" w:hAnsi="Times New Roman"/>
                <w:kern w:val="0"/>
                <w:sz w:val="24"/>
                <w:szCs w:val="24"/>
              </w:rPr>
            </w:pPr>
          </w:p>
        </w:tc>
        <w:tc>
          <w:tcPr>
            <w:tcW w:w="1031" w:type="dxa"/>
          </w:tcPr>
          <w:p w14:paraId="595C359E" w14:textId="77777777" w:rsidR="009E5973" w:rsidRDefault="009E5973">
            <w:pPr>
              <w:spacing w:after="0" w:line="240" w:lineRule="auto"/>
              <w:jc w:val="center"/>
              <w:rPr>
                <w:rFonts w:ascii="Times New Roman" w:hAnsi="Times New Roman"/>
                <w:kern w:val="0"/>
                <w:sz w:val="24"/>
                <w:szCs w:val="24"/>
              </w:rPr>
            </w:pPr>
          </w:p>
        </w:tc>
        <w:tc>
          <w:tcPr>
            <w:tcW w:w="1029" w:type="dxa"/>
          </w:tcPr>
          <w:p w14:paraId="4181C457" w14:textId="77777777" w:rsidR="009E5973" w:rsidRDefault="009E5973">
            <w:pPr>
              <w:spacing w:after="0" w:line="240" w:lineRule="auto"/>
              <w:jc w:val="center"/>
              <w:rPr>
                <w:rFonts w:ascii="Times New Roman" w:hAnsi="Times New Roman"/>
                <w:kern w:val="0"/>
                <w:sz w:val="24"/>
                <w:szCs w:val="24"/>
              </w:rPr>
            </w:pPr>
          </w:p>
        </w:tc>
        <w:tc>
          <w:tcPr>
            <w:tcW w:w="1031" w:type="dxa"/>
          </w:tcPr>
          <w:p w14:paraId="2A56248F" w14:textId="77777777" w:rsidR="009E5973" w:rsidRDefault="009E5973">
            <w:pPr>
              <w:spacing w:after="0" w:line="240" w:lineRule="auto"/>
              <w:jc w:val="center"/>
              <w:rPr>
                <w:rFonts w:ascii="Times New Roman" w:hAnsi="Times New Roman"/>
                <w:kern w:val="0"/>
                <w:sz w:val="24"/>
                <w:szCs w:val="24"/>
              </w:rPr>
            </w:pPr>
          </w:p>
        </w:tc>
        <w:tc>
          <w:tcPr>
            <w:tcW w:w="1027" w:type="dxa"/>
          </w:tcPr>
          <w:p w14:paraId="45C54B74" w14:textId="77777777" w:rsidR="009E5973" w:rsidRDefault="009E5973">
            <w:pPr>
              <w:spacing w:after="0" w:line="240" w:lineRule="auto"/>
              <w:jc w:val="center"/>
              <w:rPr>
                <w:rFonts w:ascii="Times New Roman" w:hAnsi="Times New Roman"/>
                <w:kern w:val="0"/>
                <w:sz w:val="24"/>
                <w:szCs w:val="24"/>
              </w:rPr>
            </w:pPr>
          </w:p>
        </w:tc>
        <w:tc>
          <w:tcPr>
            <w:tcW w:w="1029" w:type="dxa"/>
          </w:tcPr>
          <w:p w14:paraId="3CEC8240" w14:textId="77777777" w:rsidR="009E5973" w:rsidRDefault="009E5973">
            <w:pPr>
              <w:spacing w:after="0" w:line="240" w:lineRule="auto"/>
              <w:jc w:val="center"/>
              <w:rPr>
                <w:rFonts w:ascii="Times New Roman" w:hAnsi="Times New Roman"/>
                <w:kern w:val="0"/>
                <w:sz w:val="24"/>
                <w:szCs w:val="24"/>
              </w:rPr>
            </w:pPr>
          </w:p>
        </w:tc>
        <w:tc>
          <w:tcPr>
            <w:tcW w:w="1027" w:type="dxa"/>
          </w:tcPr>
          <w:p w14:paraId="584D944F" w14:textId="77777777" w:rsidR="009E5973" w:rsidRDefault="009E5973">
            <w:pPr>
              <w:spacing w:after="0" w:line="240" w:lineRule="auto"/>
              <w:jc w:val="center"/>
              <w:rPr>
                <w:rFonts w:ascii="Times New Roman" w:hAnsi="Times New Roman"/>
                <w:kern w:val="0"/>
                <w:sz w:val="24"/>
                <w:szCs w:val="24"/>
              </w:rPr>
            </w:pPr>
          </w:p>
        </w:tc>
        <w:tc>
          <w:tcPr>
            <w:tcW w:w="1029" w:type="dxa"/>
          </w:tcPr>
          <w:p w14:paraId="333F8A58" w14:textId="77777777" w:rsidR="009E5973" w:rsidRDefault="009E5973">
            <w:pPr>
              <w:spacing w:after="0" w:line="240" w:lineRule="auto"/>
              <w:jc w:val="center"/>
              <w:rPr>
                <w:rFonts w:ascii="Times New Roman" w:hAnsi="Times New Roman"/>
                <w:kern w:val="0"/>
                <w:sz w:val="24"/>
                <w:szCs w:val="24"/>
              </w:rPr>
            </w:pPr>
          </w:p>
        </w:tc>
        <w:tc>
          <w:tcPr>
            <w:tcW w:w="1359" w:type="dxa"/>
          </w:tcPr>
          <w:p w14:paraId="27AB1E2C" w14:textId="77777777" w:rsidR="009E5973" w:rsidRDefault="009E5973">
            <w:pPr>
              <w:spacing w:after="0" w:line="240" w:lineRule="auto"/>
              <w:jc w:val="center"/>
              <w:rPr>
                <w:rFonts w:ascii="Times New Roman" w:hAnsi="Times New Roman"/>
                <w:kern w:val="0"/>
                <w:sz w:val="24"/>
                <w:szCs w:val="24"/>
              </w:rPr>
            </w:pPr>
          </w:p>
        </w:tc>
      </w:tr>
    </w:tbl>
    <w:p w14:paraId="2EF37D4D" w14:textId="77777777" w:rsidR="009E5973" w:rsidRDefault="00000000">
      <w:pPr>
        <w:spacing w:after="0" w:line="240" w:lineRule="auto"/>
        <w:rPr>
          <w:rFonts w:ascii="Times New Roman" w:hAnsi="Times New Roman"/>
          <w:kern w:val="0"/>
          <w:sz w:val="24"/>
          <w:szCs w:val="24"/>
        </w:rPr>
      </w:pPr>
      <w:r>
        <w:rPr>
          <w:rFonts w:ascii="Times New Roman" w:hAnsi="Times New Roman"/>
          <w:kern w:val="0"/>
          <w:sz w:val="24"/>
          <w:szCs w:val="24"/>
        </w:rPr>
        <w:t>测定地点：</w:t>
      </w:r>
      <w:r>
        <w:rPr>
          <w:rFonts w:ascii="Times New Roman" w:hAnsi="Times New Roman"/>
          <w:kern w:val="0"/>
          <w:sz w:val="24"/>
          <w:szCs w:val="24"/>
        </w:rPr>
        <w:t xml:space="preserve">                                                                     </w:t>
      </w:r>
      <w:r>
        <w:rPr>
          <w:rFonts w:ascii="Times New Roman" w:hAnsi="Times New Roman"/>
          <w:kern w:val="0"/>
          <w:sz w:val="24"/>
          <w:szCs w:val="24"/>
        </w:rPr>
        <w:t>测定员：</w:t>
      </w:r>
      <w:r>
        <w:rPr>
          <w:rFonts w:ascii="Times New Roman" w:hAnsi="Times New Roman"/>
          <w:kern w:val="0"/>
          <w:sz w:val="24"/>
          <w:szCs w:val="24"/>
        </w:rPr>
        <w:t xml:space="preserve">            </w:t>
      </w:r>
      <w:r>
        <w:rPr>
          <w:rFonts w:ascii="Times New Roman" w:hAnsi="Times New Roman"/>
          <w:kern w:val="0"/>
          <w:sz w:val="24"/>
          <w:szCs w:val="24"/>
        </w:rPr>
        <w:t>记录员：</w:t>
      </w:r>
      <w:r>
        <w:rPr>
          <w:rFonts w:ascii="Times New Roman" w:hAnsi="Times New Roman"/>
          <w:kern w:val="0"/>
          <w:sz w:val="24"/>
          <w:szCs w:val="24"/>
        </w:rPr>
        <w:br w:type="page"/>
      </w:r>
    </w:p>
    <w:p w14:paraId="4E1AC9BD" w14:textId="77777777" w:rsidR="009E5973" w:rsidRDefault="009E5973">
      <w:pPr>
        <w:spacing w:after="0" w:line="240" w:lineRule="auto"/>
        <w:rPr>
          <w:rFonts w:ascii="Times New Roman" w:hAnsi="Times New Roman"/>
          <w:kern w:val="0"/>
          <w:sz w:val="24"/>
          <w:szCs w:val="24"/>
        </w:rPr>
        <w:sectPr w:rsidR="009E5973">
          <w:pgSz w:w="16838" w:h="11906" w:orient="landscape"/>
          <w:pgMar w:top="1134" w:right="1588" w:bottom="1134" w:left="1588" w:header="1418" w:footer="1134" w:gutter="284"/>
          <w:cols w:space="425"/>
          <w:formProt w:val="0"/>
          <w:docGrid w:type="linesAndChars" w:linePitch="312"/>
        </w:sectPr>
      </w:pPr>
    </w:p>
    <w:p w14:paraId="74BA3E89" w14:textId="77777777" w:rsidR="009E5973" w:rsidRDefault="009E5973">
      <w:pPr>
        <w:spacing w:after="0" w:line="240" w:lineRule="auto"/>
        <w:ind w:firstLineChars="200" w:firstLine="600"/>
        <w:jc w:val="center"/>
        <w:rPr>
          <w:rFonts w:ascii="Times New Roman" w:eastAsia="黑体" w:hAnsi="Times New Roman"/>
          <w:kern w:val="0"/>
          <w:sz w:val="30"/>
          <w:szCs w:val="30"/>
        </w:rPr>
      </w:pPr>
      <w:bookmarkStart w:id="120" w:name="_Hlk199927208"/>
    </w:p>
    <w:p w14:paraId="27FDF6AC" w14:textId="77777777" w:rsidR="009E5973" w:rsidRDefault="00000000">
      <w:pPr>
        <w:spacing w:after="0" w:line="240" w:lineRule="auto"/>
        <w:ind w:firstLineChars="200" w:firstLine="600"/>
        <w:jc w:val="center"/>
        <w:rPr>
          <w:rFonts w:ascii="Times New Roman" w:eastAsia="黑体" w:hAnsi="Times New Roman"/>
          <w:kern w:val="0"/>
          <w:sz w:val="30"/>
          <w:szCs w:val="30"/>
        </w:rPr>
      </w:pPr>
      <w:r>
        <w:rPr>
          <w:rFonts w:ascii="Times New Roman" w:eastAsia="黑体" w:hAnsi="Times New Roman"/>
          <w:kern w:val="0"/>
          <w:sz w:val="30"/>
          <w:szCs w:val="30"/>
        </w:rPr>
        <w:t>表</w:t>
      </w:r>
      <w:r>
        <w:rPr>
          <w:rFonts w:ascii="Times New Roman" w:eastAsia="黑体" w:hAnsi="Times New Roman"/>
          <w:kern w:val="0"/>
          <w:sz w:val="30"/>
          <w:szCs w:val="30"/>
        </w:rPr>
        <w:t xml:space="preserve">D.3 </w:t>
      </w:r>
      <w:r>
        <w:rPr>
          <w:rFonts w:ascii="Times New Roman" w:eastAsia="黑体" w:hAnsi="Times New Roman"/>
          <w:kern w:val="0"/>
          <w:sz w:val="30"/>
          <w:szCs w:val="30"/>
        </w:rPr>
        <w:t>体</w:t>
      </w:r>
      <w:r>
        <w:rPr>
          <w:rFonts w:ascii="Times New Roman" w:eastAsia="黑体" w:hAnsi="Times New Roman"/>
          <w:kern w:val="0"/>
          <w:sz w:val="30"/>
          <w:szCs w:val="30"/>
        </w:rPr>
        <w:t xml:space="preserve"> </w:t>
      </w:r>
      <w:r>
        <w:rPr>
          <w:rFonts w:ascii="Times New Roman" w:eastAsia="黑体" w:hAnsi="Times New Roman"/>
          <w:kern w:val="0"/>
          <w:sz w:val="30"/>
          <w:szCs w:val="30"/>
        </w:rPr>
        <w:t>尺</w:t>
      </w:r>
      <w:r>
        <w:rPr>
          <w:rFonts w:ascii="Times New Roman" w:eastAsia="黑体" w:hAnsi="Times New Roman"/>
          <w:kern w:val="0"/>
          <w:sz w:val="30"/>
          <w:szCs w:val="30"/>
        </w:rPr>
        <w:t xml:space="preserve"> </w:t>
      </w:r>
      <w:r>
        <w:rPr>
          <w:rFonts w:ascii="Times New Roman" w:eastAsia="黑体" w:hAnsi="Times New Roman"/>
          <w:kern w:val="0"/>
          <w:sz w:val="30"/>
          <w:szCs w:val="30"/>
        </w:rPr>
        <w:t>测</w:t>
      </w:r>
      <w:r>
        <w:rPr>
          <w:rFonts w:ascii="Times New Roman" w:eastAsia="黑体" w:hAnsi="Times New Roman"/>
          <w:kern w:val="0"/>
          <w:sz w:val="30"/>
          <w:szCs w:val="30"/>
        </w:rPr>
        <w:t xml:space="preserve"> </w:t>
      </w:r>
      <w:r>
        <w:rPr>
          <w:rFonts w:ascii="Times New Roman" w:eastAsia="黑体" w:hAnsi="Times New Roman"/>
          <w:kern w:val="0"/>
          <w:sz w:val="30"/>
          <w:szCs w:val="30"/>
        </w:rPr>
        <w:t>量</w:t>
      </w:r>
      <w:r>
        <w:rPr>
          <w:rFonts w:ascii="Times New Roman" w:eastAsia="黑体" w:hAnsi="Times New Roman"/>
          <w:kern w:val="0"/>
          <w:sz w:val="30"/>
          <w:szCs w:val="30"/>
        </w:rPr>
        <w:t xml:space="preserve"> </w:t>
      </w:r>
      <w:r>
        <w:rPr>
          <w:rFonts w:ascii="Times New Roman" w:eastAsia="黑体" w:hAnsi="Times New Roman"/>
          <w:kern w:val="0"/>
          <w:sz w:val="30"/>
          <w:szCs w:val="30"/>
        </w:rPr>
        <w:t>记</w:t>
      </w:r>
      <w:r>
        <w:rPr>
          <w:rFonts w:ascii="Times New Roman" w:eastAsia="黑体" w:hAnsi="Times New Roman"/>
          <w:kern w:val="0"/>
          <w:sz w:val="30"/>
          <w:szCs w:val="30"/>
        </w:rPr>
        <w:t xml:space="preserve"> </w:t>
      </w:r>
      <w:r>
        <w:rPr>
          <w:rFonts w:ascii="Times New Roman" w:eastAsia="黑体" w:hAnsi="Times New Roman"/>
          <w:kern w:val="0"/>
          <w:sz w:val="30"/>
          <w:szCs w:val="30"/>
        </w:rPr>
        <w:t>录</w:t>
      </w:r>
      <w:r>
        <w:rPr>
          <w:rFonts w:ascii="Times New Roman" w:eastAsia="黑体" w:hAnsi="Times New Roman"/>
          <w:kern w:val="0"/>
          <w:sz w:val="30"/>
          <w:szCs w:val="30"/>
        </w:rPr>
        <w:t xml:space="preserve"> </w:t>
      </w:r>
      <w:r>
        <w:rPr>
          <w:rFonts w:ascii="Times New Roman" w:eastAsia="黑体" w:hAnsi="Times New Roman"/>
          <w:kern w:val="0"/>
          <w:sz w:val="30"/>
          <w:szCs w:val="30"/>
        </w:rPr>
        <w:t>表</w:t>
      </w:r>
      <w:r>
        <w:rPr>
          <w:rFonts w:ascii="Times New Roman" w:eastAsia="黑体" w:hAnsi="Times New Roman"/>
          <w:kern w:val="0"/>
          <w:sz w:val="30"/>
          <w:szCs w:val="30"/>
        </w:rPr>
        <w:t xml:space="preserve"> </w:t>
      </w:r>
    </w:p>
    <w:p w14:paraId="54ECE359" w14:textId="77777777" w:rsidR="009E5973" w:rsidRDefault="00000000">
      <w:pPr>
        <w:spacing w:after="0" w:line="240" w:lineRule="auto"/>
        <w:rPr>
          <w:rFonts w:ascii="Times New Roman" w:eastAsia="黑体" w:hAnsi="Times New Roman"/>
          <w:kern w:val="0"/>
          <w:sz w:val="24"/>
          <w:szCs w:val="24"/>
        </w:rPr>
      </w:pPr>
      <w:bookmarkStart w:id="121" w:name="_Hlk199927337"/>
      <w:bookmarkEnd w:id="120"/>
      <w:r>
        <w:rPr>
          <w:rFonts w:ascii="Times New Roman" w:eastAsia="黑体" w:hAnsi="Times New Roman"/>
          <w:kern w:val="0"/>
          <w:sz w:val="24"/>
          <w:szCs w:val="24"/>
        </w:rPr>
        <w:t>年</w:t>
      </w:r>
      <w:r>
        <w:rPr>
          <w:rFonts w:ascii="Times New Roman" w:eastAsia="黑体" w:hAnsi="Times New Roman"/>
          <w:kern w:val="0"/>
          <w:sz w:val="24"/>
          <w:szCs w:val="24"/>
        </w:rPr>
        <w:t xml:space="preserve">    </w:t>
      </w:r>
      <w:r>
        <w:rPr>
          <w:rFonts w:ascii="Times New Roman" w:eastAsia="黑体" w:hAnsi="Times New Roman"/>
          <w:kern w:val="0"/>
          <w:sz w:val="24"/>
          <w:szCs w:val="24"/>
        </w:rPr>
        <w:t>月</w:t>
      </w:r>
      <w:r>
        <w:rPr>
          <w:rFonts w:ascii="Times New Roman" w:eastAsia="黑体" w:hAnsi="Times New Roman"/>
          <w:kern w:val="0"/>
          <w:sz w:val="24"/>
          <w:szCs w:val="24"/>
        </w:rPr>
        <w:t xml:space="preserve">    9</w:t>
      </w:r>
      <w:r>
        <w:rPr>
          <w:rFonts w:ascii="Times New Roman" w:eastAsia="黑体" w:hAnsi="Times New Roman"/>
          <w:kern w:val="0"/>
          <w:sz w:val="24"/>
          <w:szCs w:val="24"/>
        </w:rPr>
        <w:t>日</w:t>
      </w:r>
      <w:r>
        <w:rPr>
          <w:rFonts w:ascii="Times New Roman" w:eastAsia="黑体" w:hAnsi="Times New Roman"/>
          <w:kern w:val="0"/>
          <w:sz w:val="24"/>
          <w:szCs w:val="24"/>
        </w:rPr>
        <w:t xml:space="preserve">                         </w:t>
      </w:r>
      <w:r>
        <w:rPr>
          <w:rFonts w:ascii="Times New Roman" w:eastAsia="黑体" w:hAnsi="Times New Roman"/>
          <w:kern w:val="0"/>
          <w:sz w:val="24"/>
          <w:szCs w:val="24"/>
        </w:rPr>
        <w:t>单位为厘米</w:t>
      </w:r>
      <w:r>
        <w:rPr>
          <w:rFonts w:ascii="Times New Roman" w:eastAsia="黑体" w:hAnsi="Times New Roman"/>
          <w:kern w:val="0"/>
          <w:sz w:val="24"/>
          <w:szCs w:val="24"/>
        </w:rPr>
        <w:t xml:space="preserve">           </w:t>
      </w:r>
      <w:r>
        <w:rPr>
          <w:rFonts w:ascii="Times New Roman" w:eastAsia="黑体" w:hAnsi="Times New Roman"/>
          <w:kern w:val="0"/>
          <w:sz w:val="24"/>
          <w:szCs w:val="24"/>
        </w:rPr>
        <w:t>第</w:t>
      </w:r>
      <w:r>
        <w:rPr>
          <w:rFonts w:ascii="Times New Roman" w:eastAsia="黑体" w:hAnsi="Times New Roman"/>
          <w:kern w:val="0"/>
          <w:sz w:val="24"/>
          <w:szCs w:val="24"/>
        </w:rPr>
        <w:t xml:space="preserve">     </w:t>
      </w:r>
      <w:r>
        <w:rPr>
          <w:rFonts w:ascii="Times New Roman" w:eastAsia="黑体" w:hAnsi="Times New Roman"/>
          <w:kern w:val="0"/>
          <w:sz w:val="24"/>
          <w:szCs w:val="24"/>
        </w:rPr>
        <w:t>页</w:t>
      </w:r>
    </w:p>
    <w:tbl>
      <w:tblPr>
        <w:tblStyle w:val="afffff6"/>
        <w:tblW w:w="9493" w:type="dxa"/>
        <w:jc w:val="center"/>
        <w:tblLook w:val="04A0" w:firstRow="1" w:lastRow="0" w:firstColumn="1" w:lastColumn="0" w:noHBand="0" w:noVBand="1"/>
      </w:tblPr>
      <w:tblGrid>
        <w:gridCol w:w="704"/>
        <w:gridCol w:w="709"/>
        <w:gridCol w:w="709"/>
        <w:gridCol w:w="708"/>
        <w:gridCol w:w="709"/>
        <w:gridCol w:w="709"/>
        <w:gridCol w:w="850"/>
        <w:gridCol w:w="851"/>
        <w:gridCol w:w="850"/>
        <w:gridCol w:w="851"/>
        <w:gridCol w:w="916"/>
        <w:gridCol w:w="927"/>
      </w:tblGrid>
      <w:tr w:rsidR="009E5973" w14:paraId="253290EA" w14:textId="77777777">
        <w:trPr>
          <w:jc w:val="center"/>
        </w:trPr>
        <w:tc>
          <w:tcPr>
            <w:tcW w:w="704" w:type="dxa"/>
          </w:tcPr>
          <w:bookmarkEnd w:id="121"/>
          <w:p w14:paraId="1EDAB662" w14:textId="77777777" w:rsidR="009E5973" w:rsidRDefault="00000000">
            <w:pPr>
              <w:spacing w:after="0" w:line="240" w:lineRule="auto"/>
              <w:jc w:val="center"/>
              <w:rPr>
                <w:rFonts w:ascii="Times New Roman" w:hAnsi="Times New Roman"/>
                <w:kern w:val="0"/>
              </w:rPr>
            </w:pPr>
            <w:r>
              <w:rPr>
                <w:rFonts w:ascii="Times New Roman" w:hAnsi="Times New Roman"/>
                <w:kern w:val="0"/>
              </w:rPr>
              <w:t>栏号</w:t>
            </w:r>
          </w:p>
        </w:tc>
        <w:tc>
          <w:tcPr>
            <w:tcW w:w="709" w:type="dxa"/>
          </w:tcPr>
          <w:p w14:paraId="47939A67" w14:textId="77777777" w:rsidR="009E5973" w:rsidRDefault="00000000">
            <w:pPr>
              <w:spacing w:after="0" w:line="240" w:lineRule="auto"/>
              <w:jc w:val="center"/>
              <w:rPr>
                <w:rFonts w:ascii="Times New Roman" w:hAnsi="Times New Roman"/>
                <w:kern w:val="0"/>
              </w:rPr>
            </w:pPr>
            <w:r>
              <w:rPr>
                <w:rFonts w:ascii="Times New Roman" w:hAnsi="Times New Roman"/>
                <w:kern w:val="0"/>
              </w:rPr>
              <w:t>耳号</w:t>
            </w:r>
          </w:p>
        </w:tc>
        <w:tc>
          <w:tcPr>
            <w:tcW w:w="709" w:type="dxa"/>
          </w:tcPr>
          <w:p w14:paraId="0497423B" w14:textId="77777777" w:rsidR="009E5973" w:rsidRDefault="00000000">
            <w:pPr>
              <w:spacing w:after="0" w:line="240" w:lineRule="auto"/>
              <w:jc w:val="center"/>
              <w:rPr>
                <w:rFonts w:ascii="Times New Roman" w:hAnsi="Times New Roman"/>
                <w:kern w:val="0"/>
              </w:rPr>
            </w:pPr>
            <w:r>
              <w:rPr>
                <w:rFonts w:ascii="Times New Roman" w:hAnsi="Times New Roman"/>
                <w:kern w:val="0"/>
              </w:rPr>
              <w:t>品种</w:t>
            </w:r>
          </w:p>
        </w:tc>
        <w:tc>
          <w:tcPr>
            <w:tcW w:w="708" w:type="dxa"/>
          </w:tcPr>
          <w:p w14:paraId="39D4789F" w14:textId="77777777" w:rsidR="009E5973" w:rsidRDefault="00000000">
            <w:pPr>
              <w:spacing w:after="0" w:line="240" w:lineRule="auto"/>
              <w:jc w:val="center"/>
              <w:rPr>
                <w:rFonts w:ascii="Times New Roman" w:hAnsi="Times New Roman"/>
                <w:kern w:val="0"/>
              </w:rPr>
            </w:pPr>
            <w:r>
              <w:rPr>
                <w:rFonts w:ascii="Times New Roman" w:hAnsi="Times New Roman"/>
                <w:kern w:val="0"/>
              </w:rPr>
              <w:t>年龄</w:t>
            </w:r>
          </w:p>
        </w:tc>
        <w:tc>
          <w:tcPr>
            <w:tcW w:w="709" w:type="dxa"/>
          </w:tcPr>
          <w:p w14:paraId="27244587" w14:textId="77777777" w:rsidR="009E5973" w:rsidRDefault="00000000">
            <w:pPr>
              <w:spacing w:after="0" w:line="240" w:lineRule="auto"/>
              <w:jc w:val="center"/>
              <w:rPr>
                <w:rFonts w:ascii="Times New Roman" w:hAnsi="Times New Roman"/>
                <w:kern w:val="0"/>
              </w:rPr>
            </w:pPr>
            <w:r>
              <w:rPr>
                <w:rFonts w:ascii="Times New Roman" w:hAnsi="Times New Roman"/>
                <w:kern w:val="0"/>
              </w:rPr>
              <w:t>性别</w:t>
            </w:r>
          </w:p>
        </w:tc>
        <w:tc>
          <w:tcPr>
            <w:tcW w:w="709" w:type="dxa"/>
          </w:tcPr>
          <w:p w14:paraId="358C16BF" w14:textId="77777777" w:rsidR="009E5973" w:rsidRDefault="00000000">
            <w:pPr>
              <w:spacing w:after="0" w:line="240" w:lineRule="auto"/>
              <w:jc w:val="center"/>
              <w:rPr>
                <w:rFonts w:ascii="Times New Roman" w:hAnsi="Times New Roman"/>
                <w:kern w:val="0"/>
              </w:rPr>
            </w:pPr>
            <w:r>
              <w:rPr>
                <w:rFonts w:ascii="Times New Roman" w:hAnsi="Times New Roman"/>
                <w:kern w:val="0"/>
              </w:rPr>
              <w:t>体高</w:t>
            </w:r>
          </w:p>
        </w:tc>
        <w:tc>
          <w:tcPr>
            <w:tcW w:w="850" w:type="dxa"/>
          </w:tcPr>
          <w:p w14:paraId="5A517AE5" w14:textId="77777777" w:rsidR="009E5973" w:rsidRDefault="00000000">
            <w:pPr>
              <w:spacing w:after="0" w:line="240" w:lineRule="auto"/>
              <w:jc w:val="center"/>
              <w:rPr>
                <w:rFonts w:ascii="Times New Roman" w:hAnsi="Times New Roman"/>
                <w:kern w:val="0"/>
              </w:rPr>
            </w:pPr>
            <w:r>
              <w:rPr>
                <w:rFonts w:ascii="Times New Roman" w:hAnsi="Times New Roman"/>
                <w:kern w:val="0"/>
              </w:rPr>
              <w:t>背</w:t>
            </w:r>
            <w:r>
              <w:rPr>
                <w:rFonts w:ascii="Times New Roman" w:hAnsi="Times New Roman"/>
                <w:kern w:val="0"/>
              </w:rPr>
              <w:t xml:space="preserve"> </w:t>
            </w:r>
            <w:r>
              <w:rPr>
                <w:rFonts w:ascii="Times New Roman" w:hAnsi="Times New Roman"/>
                <w:kern w:val="0"/>
              </w:rPr>
              <w:t>高</w:t>
            </w:r>
          </w:p>
        </w:tc>
        <w:tc>
          <w:tcPr>
            <w:tcW w:w="851" w:type="dxa"/>
          </w:tcPr>
          <w:p w14:paraId="02E49769" w14:textId="77777777" w:rsidR="009E5973" w:rsidRDefault="00000000">
            <w:pPr>
              <w:spacing w:after="0" w:line="240" w:lineRule="auto"/>
              <w:jc w:val="center"/>
              <w:rPr>
                <w:rFonts w:ascii="Times New Roman" w:hAnsi="Times New Roman"/>
                <w:kern w:val="0"/>
              </w:rPr>
            </w:pPr>
            <w:r>
              <w:rPr>
                <w:rFonts w:ascii="Times New Roman" w:hAnsi="Times New Roman"/>
                <w:kern w:val="0"/>
              </w:rPr>
              <w:t>体</w:t>
            </w:r>
            <w:r>
              <w:rPr>
                <w:rFonts w:ascii="Times New Roman" w:hAnsi="Times New Roman"/>
                <w:kern w:val="0"/>
              </w:rPr>
              <w:t xml:space="preserve"> </w:t>
            </w:r>
            <w:r>
              <w:rPr>
                <w:rFonts w:ascii="Times New Roman" w:hAnsi="Times New Roman"/>
                <w:kern w:val="0"/>
              </w:rPr>
              <w:t>长</w:t>
            </w:r>
          </w:p>
        </w:tc>
        <w:tc>
          <w:tcPr>
            <w:tcW w:w="850" w:type="dxa"/>
          </w:tcPr>
          <w:p w14:paraId="1691400F" w14:textId="77777777" w:rsidR="009E5973" w:rsidRDefault="00000000">
            <w:pPr>
              <w:spacing w:after="0" w:line="240" w:lineRule="auto"/>
              <w:jc w:val="center"/>
              <w:rPr>
                <w:rFonts w:ascii="Times New Roman" w:hAnsi="Times New Roman"/>
                <w:kern w:val="0"/>
              </w:rPr>
            </w:pPr>
            <w:r>
              <w:rPr>
                <w:rFonts w:ascii="Times New Roman" w:hAnsi="Times New Roman"/>
                <w:kern w:val="0"/>
              </w:rPr>
              <w:t>胸</w:t>
            </w:r>
            <w:r>
              <w:rPr>
                <w:rFonts w:ascii="Times New Roman" w:hAnsi="Times New Roman"/>
                <w:kern w:val="0"/>
              </w:rPr>
              <w:t xml:space="preserve"> </w:t>
            </w:r>
            <w:r>
              <w:rPr>
                <w:rFonts w:ascii="Times New Roman" w:hAnsi="Times New Roman"/>
                <w:kern w:val="0"/>
              </w:rPr>
              <w:t>围</w:t>
            </w:r>
          </w:p>
        </w:tc>
        <w:tc>
          <w:tcPr>
            <w:tcW w:w="851" w:type="dxa"/>
          </w:tcPr>
          <w:p w14:paraId="5D5339AB" w14:textId="77777777" w:rsidR="009E5973" w:rsidRDefault="00000000">
            <w:pPr>
              <w:spacing w:after="0" w:line="240" w:lineRule="auto"/>
              <w:jc w:val="center"/>
              <w:rPr>
                <w:rFonts w:ascii="Times New Roman" w:hAnsi="Times New Roman"/>
                <w:kern w:val="0"/>
              </w:rPr>
            </w:pPr>
            <w:r>
              <w:rPr>
                <w:rFonts w:ascii="Times New Roman" w:hAnsi="Times New Roman"/>
                <w:kern w:val="0"/>
              </w:rPr>
              <w:t>腹</w:t>
            </w:r>
            <w:r>
              <w:rPr>
                <w:rFonts w:ascii="Times New Roman" w:hAnsi="Times New Roman"/>
                <w:kern w:val="0"/>
              </w:rPr>
              <w:t xml:space="preserve"> </w:t>
            </w:r>
            <w:r>
              <w:rPr>
                <w:rFonts w:ascii="Times New Roman" w:hAnsi="Times New Roman"/>
                <w:kern w:val="0"/>
              </w:rPr>
              <w:t>围</w:t>
            </w:r>
          </w:p>
        </w:tc>
        <w:tc>
          <w:tcPr>
            <w:tcW w:w="916" w:type="dxa"/>
          </w:tcPr>
          <w:p w14:paraId="5CD84B22" w14:textId="77777777" w:rsidR="009E5973" w:rsidRDefault="00000000">
            <w:pPr>
              <w:spacing w:after="0" w:line="240" w:lineRule="auto"/>
              <w:jc w:val="center"/>
              <w:rPr>
                <w:rFonts w:ascii="Times New Roman" w:hAnsi="Times New Roman"/>
                <w:kern w:val="0"/>
              </w:rPr>
            </w:pPr>
            <w:r>
              <w:rPr>
                <w:rFonts w:ascii="Times New Roman" w:hAnsi="Times New Roman"/>
                <w:kern w:val="0"/>
              </w:rPr>
              <w:t>前腿长</w:t>
            </w:r>
          </w:p>
        </w:tc>
        <w:tc>
          <w:tcPr>
            <w:tcW w:w="927" w:type="dxa"/>
          </w:tcPr>
          <w:p w14:paraId="70C73469" w14:textId="77777777" w:rsidR="009E5973" w:rsidRDefault="00000000">
            <w:pPr>
              <w:spacing w:after="0" w:line="240" w:lineRule="auto"/>
              <w:jc w:val="center"/>
              <w:rPr>
                <w:rFonts w:ascii="Times New Roman" w:hAnsi="Times New Roman"/>
                <w:kern w:val="0"/>
              </w:rPr>
            </w:pPr>
            <w:r>
              <w:rPr>
                <w:rFonts w:ascii="Times New Roman" w:hAnsi="Times New Roman"/>
                <w:kern w:val="0"/>
              </w:rPr>
              <w:t>后退长</w:t>
            </w:r>
          </w:p>
        </w:tc>
      </w:tr>
      <w:tr w:rsidR="009E5973" w14:paraId="7F53712F" w14:textId="77777777">
        <w:trPr>
          <w:jc w:val="center"/>
        </w:trPr>
        <w:tc>
          <w:tcPr>
            <w:tcW w:w="704" w:type="dxa"/>
          </w:tcPr>
          <w:p w14:paraId="1FEE22B9" w14:textId="77777777" w:rsidR="009E5973" w:rsidRDefault="009E5973">
            <w:pPr>
              <w:spacing w:after="0" w:line="240" w:lineRule="auto"/>
              <w:rPr>
                <w:rFonts w:ascii="Times New Roman" w:hAnsi="Times New Roman"/>
                <w:kern w:val="0"/>
                <w:sz w:val="24"/>
                <w:szCs w:val="24"/>
              </w:rPr>
            </w:pPr>
          </w:p>
        </w:tc>
        <w:tc>
          <w:tcPr>
            <w:tcW w:w="709" w:type="dxa"/>
          </w:tcPr>
          <w:p w14:paraId="0DB6D226" w14:textId="77777777" w:rsidR="009E5973" w:rsidRDefault="009E5973">
            <w:pPr>
              <w:spacing w:after="0" w:line="240" w:lineRule="auto"/>
              <w:rPr>
                <w:rFonts w:ascii="Times New Roman" w:hAnsi="Times New Roman"/>
                <w:kern w:val="0"/>
                <w:sz w:val="24"/>
                <w:szCs w:val="24"/>
              </w:rPr>
            </w:pPr>
          </w:p>
        </w:tc>
        <w:tc>
          <w:tcPr>
            <w:tcW w:w="709" w:type="dxa"/>
          </w:tcPr>
          <w:p w14:paraId="39A8C576" w14:textId="77777777" w:rsidR="009E5973" w:rsidRDefault="009E5973">
            <w:pPr>
              <w:spacing w:after="0" w:line="240" w:lineRule="auto"/>
              <w:rPr>
                <w:rFonts w:ascii="Times New Roman" w:hAnsi="Times New Roman"/>
                <w:kern w:val="0"/>
                <w:sz w:val="24"/>
                <w:szCs w:val="24"/>
              </w:rPr>
            </w:pPr>
          </w:p>
        </w:tc>
        <w:tc>
          <w:tcPr>
            <w:tcW w:w="708" w:type="dxa"/>
          </w:tcPr>
          <w:p w14:paraId="1AAC088D" w14:textId="77777777" w:rsidR="009E5973" w:rsidRDefault="009E5973">
            <w:pPr>
              <w:spacing w:after="0" w:line="240" w:lineRule="auto"/>
              <w:rPr>
                <w:rFonts w:ascii="Times New Roman" w:hAnsi="Times New Roman"/>
                <w:kern w:val="0"/>
                <w:sz w:val="24"/>
                <w:szCs w:val="24"/>
              </w:rPr>
            </w:pPr>
          </w:p>
        </w:tc>
        <w:tc>
          <w:tcPr>
            <w:tcW w:w="709" w:type="dxa"/>
          </w:tcPr>
          <w:p w14:paraId="54D0C40A" w14:textId="77777777" w:rsidR="009E5973" w:rsidRDefault="009E5973">
            <w:pPr>
              <w:spacing w:after="0" w:line="240" w:lineRule="auto"/>
              <w:rPr>
                <w:rFonts w:ascii="Times New Roman" w:hAnsi="Times New Roman"/>
                <w:kern w:val="0"/>
                <w:sz w:val="24"/>
                <w:szCs w:val="24"/>
              </w:rPr>
            </w:pPr>
          </w:p>
        </w:tc>
        <w:tc>
          <w:tcPr>
            <w:tcW w:w="709" w:type="dxa"/>
          </w:tcPr>
          <w:p w14:paraId="67FDA406" w14:textId="77777777" w:rsidR="009E5973" w:rsidRDefault="009E5973">
            <w:pPr>
              <w:spacing w:after="0" w:line="240" w:lineRule="auto"/>
              <w:rPr>
                <w:rFonts w:ascii="Times New Roman" w:hAnsi="Times New Roman"/>
                <w:kern w:val="0"/>
                <w:sz w:val="24"/>
                <w:szCs w:val="24"/>
              </w:rPr>
            </w:pPr>
          </w:p>
        </w:tc>
        <w:tc>
          <w:tcPr>
            <w:tcW w:w="850" w:type="dxa"/>
          </w:tcPr>
          <w:p w14:paraId="088A65B5" w14:textId="77777777" w:rsidR="009E5973" w:rsidRDefault="009E5973">
            <w:pPr>
              <w:spacing w:after="0" w:line="240" w:lineRule="auto"/>
              <w:rPr>
                <w:rFonts w:ascii="Times New Roman" w:hAnsi="Times New Roman"/>
                <w:kern w:val="0"/>
                <w:sz w:val="24"/>
                <w:szCs w:val="24"/>
              </w:rPr>
            </w:pPr>
          </w:p>
        </w:tc>
        <w:tc>
          <w:tcPr>
            <w:tcW w:w="851" w:type="dxa"/>
          </w:tcPr>
          <w:p w14:paraId="406C76F8" w14:textId="77777777" w:rsidR="009E5973" w:rsidRDefault="009E5973">
            <w:pPr>
              <w:spacing w:after="0" w:line="240" w:lineRule="auto"/>
              <w:rPr>
                <w:rFonts w:ascii="Times New Roman" w:hAnsi="Times New Roman"/>
                <w:kern w:val="0"/>
                <w:sz w:val="24"/>
                <w:szCs w:val="24"/>
              </w:rPr>
            </w:pPr>
          </w:p>
        </w:tc>
        <w:tc>
          <w:tcPr>
            <w:tcW w:w="850" w:type="dxa"/>
          </w:tcPr>
          <w:p w14:paraId="1C1CD400" w14:textId="77777777" w:rsidR="009E5973" w:rsidRDefault="009E5973">
            <w:pPr>
              <w:spacing w:after="0" w:line="240" w:lineRule="auto"/>
              <w:rPr>
                <w:rFonts w:ascii="Times New Roman" w:hAnsi="Times New Roman"/>
                <w:kern w:val="0"/>
                <w:sz w:val="24"/>
                <w:szCs w:val="24"/>
              </w:rPr>
            </w:pPr>
          </w:p>
        </w:tc>
        <w:tc>
          <w:tcPr>
            <w:tcW w:w="851" w:type="dxa"/>
          </w:tcPr>
          <w:p w14:paraId="18FDB78E" w14:textId="77777777" w:rsidR="009E5973" w:rsidRDefault="009E5973">
            <w:pPr>
              <w:spacing w:after="0" w:line="240" w:lineRule="auto"/>
              <w:rPr>
                <w:rFonts w:ascii="Times New Roman" w:hAnsi="Times New Roman"/>
                <w:kern w:val="0"/>
                <w:sz w:val="24"/>
                <w:szCs w:val="24"/>
              </w:rPr>
            </w:pPr>
          </w:p>
        </w:tc>
        <w:tc>
          <w:tcPr>
            <w:tcW w:w="916" w:type="dxa"/>
          </w:tcPr>
          <w:p w14:paraId="587774DD" w14:textId="77777777" w:rsidR="009E5973" w:rsidRDefault="009E5973">
            <w:pPr>
              <w:spacing w:after="0" w:line="240" w:lineRule="auto"/>
              <w:rPr>
                <w:rFonts w:ascii="Times New Roman" w:hAnsi="Times New Roman"/>
                <w:kern w:val="0"/>
                <w:sz w:val="24"/>
                <w:szCs w:val="24"/>
              </w:rPr>
            </w:pPr>
          </w:p>
        </w:tc>
        <w:tc>
          <w:tcPr>
            <w:tcW w:w="927" w:type="dxa"/>
          </w:tcPr>
          <w:p w14:paraId="79CB178D" w14:textId="77777777" w:rsidR="009E5973" w:rsidRDefault="009E5973">
            <w:pPr>
              <w:spacing w:after="0" w:line="240" w:lineRule="auto"/>
              <w:rPr>
                <w:rFonts w:ascii="Times New Roman" w:hAnsi="Times New Roman"/>
                <w:kern w:val="0"/>
                <w:sz w:val="24"/>
                <w:szCs w:val="24"/>
              </w:rPr>
            </w:pPr>
          </w:p>
        </w:tc>
      </w:tr>
      <w:tr w:rsidR="009E5973" w14:paraId="445018DD" w14:textId="77777777">
        <w:trPr>
          <w:jc w:val="center"/>
        </w:trPr>
        <w:tc>
          <w:tcPr>
            <w:tcW w:w="704" w:type="dxa"/>
          </w:tcPr>
          <w:p w14:paraId="3F2A06BE" w14:textId="77777777" w:rsidR="009E5973" w:rsidRDefault="009E5973">
            <w:pPr>
              <w:spacing w:after="0" w:line="240" w:lineRule="auto"/>
              <w:rPr>
                <w:rFonts w:ascii="Times New Roman" w:hAnsi="Times New Roman"/>
                <w:kern w:val="0"/>
                <w:sz w:val="24"/>
                <w:szCs w:val="24"/>
              </w:rPr>
            </w:pPr>
          </w:p>
        </w:tc>
        <w:tc>
          <w:tcPr>
            <w:tcW w:w="709" w:type="dxa"/>
          </w:tcPr>
          <w:p w14:paraId="4A518BCD" w14:textId="77777777" w:rsidR="009E5973" w:rsidRDefault="009E5973">
            <w:pPr>
              <w:spacing w:after="0" w:line="240" w:lineRule="auto"/>
              <w:rPr>
                <w:rFonts w:ascii="Times New Roman" w:hAnsi="Times New Roman"/>
                <w:kern w:val="0"/>
                <w:sz w:val="24"/>
                <w:szCs w:val="24"/>
              </w:rPr>
            </w:pPr>
          </w:p>
        </w:tc>
        <w:tc>
          <w:tcPr>
            <w:tcW w:w="709" w:type="dxa"/>
          </w:tcPr>
          <w:p w14:paraId="356D1D14" w14:textId="77777777" w:rsidR="009E5973" w:rsidRDefault="009E5973">
            <w:pPr>
              <w:spacing w:after="0" w:line="240" w:lineRule="auto"/>
              <w:rPr>
                <w:rFonts w:ascii="Times New Roman" w:hAnsi="Times New Roman"/>
                <w:kern w:val="0"/>
                <w:sz w:val="24"/>
                <w:szCs w:val="24"/>
              </w:rPr>
            </w:pPr>
          </w:p>
        </w:tc>
        <w:tc>
          <w:tcPr>
            <w:tcW w:w="708" w:type="dxa"/>
          </w:tcPr>
          <w:p w14:paraId="3601476E" w14:textId="77777777" w:rsidR="009E5973" w:rsidRDefault="009E5973">
            <w:pPr>
              <w:spacing w:after="0" w:line="240" w:lineRule="auto"/>
              <w:rPr>
                <w:rFonts w:ascii="Times New Roman" w:hAnsi="Times New Roman"/>
                <w:kern w:val="0"/>
                <w:sz w:val="24"/>
                <w:szCs w:val="24"/>
              </w:rPr>
            </w:pPr>
          </w:p>
        </w:tc>
        <w:tc>
          <w:tcPr>
            <w:tcW w:w="709" w:type="dxa"/>
          </w:tcPr>
          <w:p w14:paraId="6A1E2585" w14:textId="77777777" w:rsidR="009E5973" w:rsidRDefault="009E5973">
            <w:pPr>
              <w:spacing w:after="0" w:line="240" w:lineRule="auto"/>
              <w:rPr>
                <w:rFonts w:ascii="Times New Roman" w:hAnsi="Times New Roman"/>
                <w:kern w:val="0"/>
                <w:sz w:val="24"/>
                <w:szCs w:val="24"/>
              </w:rPr>
            </w:pPr>
          </w:p>
        </w:tc>
        <w:tc>
          <w:tcPr>
            <w:tcW w:w="709" w:type="dxa"/>
          </w:tcPr>
          <w:p w14:paraId="21924200" w14:textId="77777777" w:rsidR="009E5973" w:rsidRDefault="009E5973">
            <w:pPr>
              <w:spacing w:after="0" w:line="240" w:lineRule="auto"/>
              <w:rPr>
                <w:rFonts w:ascii="Times New Roman" w:hAnsi="Times New Roman"/>
                <w:kern w:val="0"/>
                <w:sz w:val="24"/>
                <w:szCs w:val="24"/>
              </w:rPr>
            </w:pPr>
          </w:p>
        </w:tc>
        <w:tc>
          <w:tcPr>
            <w:tcW w:w="850" w:type="dxa"/>
          </w:tcPr>
          <w:p w14:paraId="02FAB5F2" w14:textId="77777777" w:rsidR="009E5973" w:rsidRDefault="009E5973">
            <w:pPr>
              <w:spacing w:after="0" w:line="240" w:lineRule="auto"/>
              <w:rPr>
                <w:rFonts w:ascii="Times New Roman" w:hAnsi="Times New Roman"/>
                <w:kern w:val="0"/>
                <w:sz w:val="24"/>
                <w:szCs w:val="24"/>
              </w:rPr>
            </w:pPr>
          </w:p>
        </w:tc>
        <w:tc>
          <w:tcPr>
            <w:tcW w:w="851" w:type="dxa"/>
          </w:tcPr>
          <w:p w14:paraId="6722C460" w14:textId="77777777" w:rsidR="009E5973" w:rsidRDefault="009E5973">
            <w:pPr>
              <w:spacing w:after="0" w:line="240" w:lineRule="auto"/>
              <w:rPr>
                <w:rFonts w:ascii="Times New Roman" w:hAnsi="Times New Roman"/>
                <w:kern w:val="0"/>
                <w:sz w:val="24"/>
                <w:szCs w:val="24"/>
              </w:rPr>
            </w:pPr>
          </w:p>
        </w:tc>
        <w:tc>
          <w:tcPr>
            <w:tcW w:w="850" w:type="dxa"/>
          </w:tcPr>
          <w:p w14:paraId="3BD49150" w14:textId="77777777" w:rsidR="009E5973" w:rsidRDefault="009E5973">
            <w:pPr>
              <w:spacing w:after="0" w:line="240" w:lineRule="auto"/>
              <w:rPr>
                <w:rFonts w:ascii="Times New Roman" w:hAnsi="Times New Roman"/>
                <w:kern w:val="0"/>
                <w:sz w:val="24"/>
                <w:szCs w:val="24"/>
              </w:rPr>
            </w:pPr>
          </w:p>
        </w:tc>
        <w:tc>
          <w:tcPr>
            <w:tcW w:w="851" w:type="dxa"/>
          </w:tcPr>
          <w:p w14:paraId="64D76CE6" w14:textId="77777777" w:rsidR="009E5973" w:rsidRDefault="009E5973">
            <w:pPr>
              <w:spacing w:after="0" w:line="240" w:lineRule="auto"/>
              <w:rPr>
                <w:rFonts w:ascii="Times New Roman" w:hAnsi="Times New Roman"/>
                <w:kern w:val="0"/>
                <w:sz w:val="24"/>
                <w:szCs w:val="24"/>
              </w:rPr>
            </w:pPr>
          </w:p>
        </w:tc>
        <w:tc>
          <w:tcPr>
            <w:tcW w:w="916" w:type="dxa"/>
          </w:tcPr>
          <w:p w14:paraId="37798E4B" w14:textId="77777777" w:rsidR="009E5973" w:rsidRDefault="009E5973">
            <w:pPr>
              <w:spacing w:after="0" w:line="240" w:lineRule="auto"/>
              <w:rPr>
                <w:rFonts w:ascii="Times New Roman" w:hAnsi="Times New Roman"/>
                <w:kern w:val="0"/>
                <w:sz w:val="24"/>
                <w:szCs w:val="24"/>
              </w:rPr>
            </w:pPr>
          </w:p>
        </w:tc>
        <w:tc>
          <w:tcPr>
            <w:tcW w:w="927" w:type="dxa"/>
          </w:tcPr>
          <w:p w14:paraId="4D54ABD0" w14:textId="77777777" w:rsidR="009E5973" w:rsidRDefault="009E5973">
            <w:pPr>
              <w:spacing w:after="0" w:line="240" w:lineRule="auto"/>
              <w:rPr>
                <w:rFonts w:ascii="Times New Roman" w:hAnsi="Times New Roman"/>
                <w:kern w:val="0"/>
                <w:sz w:val="24"/>
                <w:szCs w:val="24"/>
              </w:rPr>
            </w:pPr>
          </w:p>
        </w:tc>
      </w:tr>
      <w:tr w:rsidR="009E5973" w14:paraId="65590F1D" w14:textId="77777777">
        <w:trPr>
          <w:jc w:val="center"/>
        </w:trPr>
        <w:tc>
          <w:tcPr>
            <w:tcW w:w="704" w:type="dxa"/>
          </w:tcPr>
          <w:p w14:paraId="4FD6A901" w14:textId="77777777" w:rsidR="009E5973" w:rsidRDefault="009E5973">
            <w:pPr>
              <w:spacing w:after="0" w:line="240" w:lineRule="auto"/>
              <w:rPr>
                <w:rFonts w:ascii="Times New Roman" w:hAnsi="Times New Roman"/>
                <w:kern w:val="0"/>
                <w:sz w:val="24"/>
                <w:szCs w:val="24"/>
              </w:rPr>
            </w:pPr>
          </w:p>
        </w:tc>
        <w:tc>
          <w:tcPr>
            <w:tcW w:w="709" w:type="dxa"/>
          </w:tcPr>
          <w:p w14:paraId="791E7994" w14:textId="77777777" w:rsidR="009E5973" w:rsidRDefault="009E5973">
            <w:pPr>
              <w:spacing w:after="0" w:line="240" w:lineRule="auto"/>
              <w:rPr>
                <w:rFonts w:ascii="Times New Roman" w:hAnsi="Times New Roman"/>
                <w:kern w:val="0"/>
                <w:sz w:val="24"/>
                <w:szCs w:val="24"/>
              </w:rPr>
            </w:pPr>
          </w:p>
        </w:tc>
        <w:tc>
          <w:tcPr>
            <w:tcW w:w="709" w:type="dxa"/>
          </w:tcPr>
          <w:p w14:paraId="212B2A63" w14:textId="77777777" w:rsidR="009E5973" w:rsidRDefault="009E5973">
            <w:pPr>
              <w:spacing w:after="0" w:line="240" w:lineRule="auto"/>
              <w:rPr>
                <w:rFonts w:ascii="Times New Roman" w:hAnsi="Times New Roman"/>
                <w:kern w:val="0"/>
                <w:sz w:val="24"/>
                <w:szCs w:val="24"/>
              </w:rPr>
            </w:pPr>
          </w:p>
        </w:tc>
        <w:tc>
          <w:tcPr>
            <w:tcW w:w="708" w:type="dxa"/>
          </w:tcPr>
          <w:p w14:paraId="1005E91E" w14:textId="77777777" w:rsidR="009E5973" w:rsidRDefault="009E5973">
            <w:pPr>
              <w:spacing w:after="0" w:line="240" w:lineRule="auto"/>
              <w:rPr>
                <w:rFonts w:ascii="Times New Roman" w:hAnsi="Times New Roman"/>
                <w:kern w:val="0"/>
                <w:sz w:val="24"/>
                <w:szCs w:val="24"/>
              </w:rPr>
            </w:pPr>
          </w:p>
        </w:tc>
        <w:tc>
          <w:tcPr>
            <w:tcW w:w="709" w:type="dxa"/>
          </w:tcPr>
          <w:p w14:paraId="4DCCCC82" w14:textId="77777777" w:rsidR="009E5973" w:rsidRDefault="009E5973">
            <w:pPr>
              <w:spacing w:after="0" w:line="240" w:lineRule="auto"/>
              <w:rPr>
                <w:rFonts w:ascii="Times New Roman" w:hAnsi="Times New Roman"/>
                <w:kern w:val="0"/>
                <w:sz w:val="24"/>
                <w:szCs w:val="24"/>
              </w:rPr>
            </w:pPr>
          </w:p>
        </w:tc>
        <w:tc>
          <w:tcPr>
            <w:tcW w:w="709" w:type="dxa"/>
          </w:tcPr>
          <w:p w14:paraId="44CE824D" w14:textId="77777777" w:rsidR="009E5973" w:rsidRDefault="009E5973">
            <w:pPr>
              <w:spacing w:after="0" w:line="240" w:lineRule="auto"/>
              <w:rPr>
                <w:rFonts w:ascii="Times New Roman" w:hAnsi="Times New Roman"/>
                <w:kern w:val="0"/>
                <w:sz w:val="24"/>
                <w:szCs w:val="24"/>
              </w:rPr>
            </w:pPr>
          </w:p>
        </w:tc>
        <w:tc>
          <w:tcPr>
            <w:tcW w:w="850" w:type="dxa"/>
          </w:tcPr>
          <w:p w14:paraId="41698D1A" w14:textId="77777777" w:rsidR="009E5973" w:rsidRDefault="009E5973">
            <w:pPr>
              <w:spacing w:after="0" w:line="240" w:lineRule="auto"/>
              <w:rPr>
                <w:rFonts w:ascii="Times New Roman" w:hAnsi="Times New Roman"/>
                <w:kern w:val="0"/>
                <w:sz w:val="24"/>
                <w:szCs w:val="24"/>
              </w:rPr>
            </w:pPr>
          </w:p>
        </w:tc>
        <w:tc>
          <w:tcPr>
            <w:tcW w:w="851" w:type="dxa"/>
          </w:tcPr>
          <w:p w14:paraId="09570314" w14:textId="77777777" w:rsidR="009E5973" w:rsidRDefault="009E5973">
            <w:pPr>
              <w:spacing w:after="0" w:line="240" w:lineRule="auto"/>
              <w:rPr>
                <w:rFonts w:ascii="Times New Roman" w:hAnsi="Times New Roman"/>
                <w:kern w:val="0"/>
                <w:sz w:val="24"/>
                <w:szCs w:val="24"/>
              </w:rPr>
            </w:pPr>
          </w:p>
        </w:tc>
        <w:tc>
          <w:tcPr>
            <w:tcW w:w="850" w:type="dxa"/>
          </w:tcPr>
          <w:p w14:paraId="6A1DC791" w14:textId="77777777" w:rsidR="009E5973" w:rsidRDefault="009E5973">
            <w:pPr>
              <w:spacing w:after="0" w:line="240" w:lineRule="auto"/>
              <w:rPr>
                <w:rFonts w:ascii="Times New Roman" w:hAnsi="Times New Roman"/>
                <w:kern w:val="0"/>
                <w:sz w:val="24"/>
                <w:szCs w:val="24"/>
              </w:rPr>
            </w:pPr>
          </w:p>
        </w:tc>
        <w:tc>
          <w:tcPr>
            <w:tcW w:w="851" w:type="dxa"/>
          </w:tcPr>
          <w:p w14:paraId="137DF373" w14:textId="77777777" w:rsidR="009E5973" w:rsidRDefault="009E5973">
            <w:pPr>
              <w:spacing w:after="0" w:line="240" w:lineRule="auto"/>
              <w:rPr>
                <w:rFonts w:ascii="Times New Roman" w:hAnsi="Times New Roman"/>
                <w:kern w:val="0"/>
                <w:sz w:val="24"/>
                <w:szCs w:val="24"/>
              </w:rPr>
            </w:pPr>
          </w:p>
        </w:tc>
        <w:tc>
          <w:tcPr>
            <w:tcW w:w="916" w:type="dxa"/>
          </w:tcPr>
          <w:p w14:paraId="61F13A39" w14:textId="77777777" w:rsidR="009E5973" w:rsidRDefault="009E5973">
            <w:pPr>
              <w:spacing w:after="0" w:line="240" w:lineRule="auto"/>
              <w:rPr>
                <w:rFonts w:ascii="Times New Roman" w:hAnsi="Times New Roman"/>
                <w:kern w:val="0"/>
                <w:sz w:val="24"/>
                <w:szCs w:val="24"/>
              </w:rPr>
            </w:pPr>
          </w:p>
        </w:tc>
        <w:tc>
          <w:tcPr>
            <w:tcW w:w="927" w:type="dxa"/>
          </w:tcPr>
          <w:p w14:paraId="7E53866D" w14:textId="77777777" w:rsidR="009E5973" w:rsidRDefault="009E5973">
            <w:pPr>
              <w:spacing w:after="0" w:line="240" w:lineRule="auto"/>
              <w:rPr>
                <w:rFonts w:ascii="Times New Roman" w:hAnsi="Times New Roman"/>
                <w:kern w:val="0"/>
                <w:sz w:val="24"/>
                <w:szCs w:val="24"/>
              </w:rPr>
            </w:pPr>
          </w:p>
        </w:tc>
      </w:tr>
      <w:tr w:rsidR="009E5973" w14:paraId="75FDCC27" w14:textId="77777777">
        <w:trPr>
          <w:jc w:val="center"/>
        </w:trPr>
        <w:tc>
          <w:tcPr>
            <w:tcW w:w="704" w:type="dxa"/>
          </w:tcPr>
          <w:p w14:paraId="24A5ADC5" w14:textId="77777777" w:rsidR="009E5973" w:rsidRDefault="009E5973">
            <w:pPr>
              <w:spacing w:after="0" w:line="240" w:lineRule="auto"/>
              <w:rPr>
                <w:rFonts w:ascii="Times New Roman" w:hAnsi="Times New Roman"/>
                <w:kern w:val="0"/>
                <w:sz w:val="24"/>
                <w:szCs w:val="24"/>
              </w:rPr>
            </w:pPr>
          </w:p>
        </w:tc>
        <w:tc>
          <w:tcPr>
            <w:tcW w:w="709" w:type="dxa"/>
          </w:tcPr>
          <w:p w14:paraId="03081711" w14:textId="77777777" w:rsidR="009E5973" w:rsidRDefault="009E5973">
            <w:pPr>
              <w:spacing w:after="0" w:line="240" w:lineRule="auto"/>
              <w:rPr>
                <w:rFonts w:ascii="Times New Roman" w:hAnsi="Times New Roman"/>
                <w:kern w:val="0"/>
                <w:sz w:val="24"/>
                <w:szCs w:val="24"/>
              </w:rPr>
            </w:pPr>
          </w:p>
        </w:tc>
        <w:tc>
          <w:tcPr>
            <w:tcW w:w="709" w:type="dxa"/>
          </w:tcPr>
          <w:p w14:paraId="68699900" w14:textId="77777777" w:rsidR="009E5973" w:rsidRDefault="009E5973">
            <w:pPr>
              <w:spacing w:after="0" w:line="240" w:lineRule="auto"/>
              <w:rPr>
                <w:rFonts w:ascii="Times New Roman" w:hAnsi="Times New Roman"/>
                <w:kern w:val="0"/>
                <w:sz w:val="24"/>
                <w:szCs w:val="24"/>
              </w:rPr>
            </w:pPr>
          </w:p>
        </w:tc>
        <w:tc>
          <w:tcPr>
            <w:tcW w:w="708" w:type="dxa"/>
          </w:tcPr>
          <w:p w14:paraId="361F8D30" w14:textId="77777777" w:rsidR="009E5973" w:rsidRDefault="009E5973">
            <w:pPr>
              <w:spacing w:after="0" w:line="240" w:lineRule="auto"/>
              <w:rPr>
                <w:rFonts w:ascii="Times New Roman" w:hAnsi="Times New Roman"/>
                <w:kern w:val="0"/>
                <w:sz w:val="24"/>
                <w:szCs w:val="24"/>
              </w:rPr>
            </w:pPr>
          </w:p>
        </w:tc>
        <w:tc>
          <w:tcPr>
            <w:tcW w:w="709" w:type="dxa"/>
          </w:tcPr>
          <w:p w14:paraId="73784267" w14:textId="77777777" w:rsidR="009E5973" w:rsidRDefault="009E5973">
            <w:pPr>
              <w:spacing w:after="0" w:line="240" w:lineRule="auto"/>
              <w:rPr>
                <w:rFonts w:ascii="Times New Roman" w:hAnsi="Times New Roman"/>
                <w:kern w:val="0"/>
                <w:sz w:val="24"/>
                <w:szCs w:val="24"/>
              </w:rPr>
            </w:pPr>
          </w:p>
        </w:tc>
        <w:tc>
          <w:tcPr>
            <w:tcW w:w="709" w:type="dxa"/>
          </w:tcPr>
          <w:p w14:paraId="67984CB2" w14:textId="77777777" w:rsidR="009E5973" w:rsidRDefault="009E5973">
            <w:pPr>
              <w:spacing w:after="0" w:line="240" w:lineRule="auto"/>
              <w:rPr>
                <w:rFonts w:ascii="Times New Roman" w:hAnsi="Times New Roman"/>
                <w:kern w:val="0"/>
                <w:sz w:val="24"/>
                <w:szCs w:val="24"/>
              </w:rPr>
            </w:pPr>
          </w:p>
        </w:tc>
        <w:tc>
          <w:tcPr>
            <w:tcW w:w="850" w:type="dxa"/>
          </w:tcPr>
          <w:p w14:paraId="58C33C6D" w14:textId="77777777" w:rsidR="009E5973" w:rsidRDefault="009E5973">
            <w:pPr>
              <w:spacing w:after="0" w:line="240" w:lineRule="auto"/>
              <w:rPr>
                <w:rFonts w:ascii="Times New Roman" w:hAnsi="Times New Roman"/>
                <w:kern w:val="0"/>
                <w:sz w:val="24"/>
                <w:szCs w:val="24"/>
              </w:rPr>
            </w:pPr>
          </w:p>
        </w:tc>
        <w:tc>
          <w:tcPr>
            <w:tcW w:w="851" w:type="dxa"/>
          </w:tcPr>
          <w:p w14:paraId="54F213CA" w14:textId="77777777" w:rsidR="009E5973" w:rsidRDefault="009E5973">
            <w:pPr>
              <w:spacing w:after="0" w:line="240" w:lineRule="auto"/>
              <w:rPr>
                <w:rFonts w:ascii="Times New Roman" w:hAnsi="Times New Roman"/>
                <w:kern w:val="0"/>
                <w:sz w:val="24"/>
                <w:szCs w:val="24"/>
              </w:rPr>
            </w:pPr>
          </w:p>
        </w:tc>
        <w:tc>
          <w:tcPr>
            <w:tcW w:w="850" w:type="dxa"/>
          </w:tcPr>
          <w:p w14:paraId="65EDFF54" w14:textId="77777777" w:rsidR="009E5973" w:rsidRDefault="009E5973">
            <w:pPr>
              <w:spacing w:after="0" w:line="240" w:lineRule="auto"/>
              <w:rPr>
                <w:rFonts w:ascii="Times New Roman" w:hAnsi="Times New Roman"/>
                <w:kern w:val="0"/>
                <w:sz w:val="24"/>
                <w:szCs w:val="24"/>
              </w:rPr>
            </w:pPr>
          </w:p>
        </w:tc>
        <w:tc>
          <w:tcPr>
            <w:tcW w:w="851" w:type="dxa"/>
          </w:tcPr>
          <w:p w14:paraId="76691646" w14:textId="77777777" w:rsidR="009E5973" w:rsidRDefault="009E5973">
            <w:pPr>
              <w:spacing w:after="0" w:line="240" w:lineRule="auto"/>
              <w:rPr>
                <w:rFonts w:ascii="Times New Roman" w:hAnsi="Times New Roman"/>
                <w:kern w:val="0"/>
                <w:sz w:val="24"/>
                <w:szCs w:val="24"/>
              </w:rPr>
            </w:pPr>
          </w:p>
        </w:tc>
        <w:tc>
          <w:tcPr>
            <w:tcW w:w="916" w:type="dxa"/>
          </w:tcPr>
          <w:p w14:paraId="388876B0" w14:textId="77777777" w:rsidR="009E5973" w:rsidRDefault="009E5973">
            <w:pPr>
              <w:spacing w:after="0" w:line="240" w:lineRule="auto"/>
              <w:rPr>
                <w:rFonts w:ascii="Times New Roman" w:hAnsi="Times New Roman"/>
                <w:kern w:val="0"/>
                <w:sz w:val="24"/>
                <w:szCs w:val="24"/>
              </w:rPr>
            </w:pPr>
          </w:p>
        </w:tc>
        <w:tc>
          <w:tcPr>
            <w:tcW w:w="927" w:type="dxa"/>
          </w:tcPr>
          <w:p w14:paraId="663E1022" w14:textId="77777777" w:rsidR="009E5973" w:rsidRDefault="009E5973">
            <w:pPr>
              <w:spacing w:after="0" w:line="240" w:lineRule="auto"/>
              <w:rPr>
                <w:rFonts w:ascii="Times New Roman" w:hAnsi="Times New Roman"/>
                <w:kern w:val="0"/>
                <w:sz w:val="24"/>
                <w:szCs w:val="24"/>
              </w:rPr>
            </w:pPr>
          </w:p>
        </w:tc>
      </w:tr>
      <w:tr w:rsidR="009E5973" w14:paraId="04CE8434" w14:textId="77777777">
        <w:trPr>
          <w:jc w:val="center"/>
        </w:trPr>
        <w:tc>
          <w:tcPr>
            <w:tcW w:w="704" w:type="dxa"/>
          </w:tcPr>
          <w:p w14:paraId="248DF246" w14:textId="77777777" w:rsidR="009E5973" w:rsidRDefault="009E5973">
            <w:pPr>
              <w:spacing w:after="0" w:line="240" w:lineRule="auto"/>
              <w:rPr>
                <w:rFonts w:ascii="Times New Roman" w:hAnsi="Times New Roman"/>
                <w:kern w:val="0"/>
                <w:sz w:val="24"/>
                <w:szCs w:val="24"/>
              </w:rPr>
            </w:pPr>
          </w:p>
        </w:tc>
        <w:tc>
          <w:tcPr>
            <w:tcW w:w="709" w:type="dxa"/>
          </w:tcPr>
          <w:p w14:paraId="749435E0" w14:textId="77777777" w:rsidR="009E5973" w:rsidRDefault="009E5973">
            <w:pPr>
              <w:spacing w:after="0" w:line="240" w:lineRule="auto"/>
              <w:rPr>
                <w:rFonts w:ascii="Times New Roman" w:hAnsi="Times New Roman"/>
                <w:kern w:val="0"/>
                <w:sz w:val="24"/>
                <w:szCs w:val="24"/>
              </w:rPr>
            </w:pPr>
          </w:p>
        </w:tc>
        <w:tc>
          <w:tcPr>
            <w:tcW w:w="709" w:type="dxa"/>
          </w:tcPr>
          <w:p w14:paraId="74E3D965" w14:textId="77777777" w:rsidR="009E5973" w:rsidRDefault="009E5973">
            <w:pPr>
              <w:spacing w:after="0" w:line="240" w:lineRule="auto"/>
              <w:rPr>
                <w:rFonts w:ascii="Times New Roman" w:hAnsi="Times New Roman"/>
                <w:kern w:val="0"/>
                <w:sz w:val="24"/>
                <w:szCs w:val="24"/>
              </w:rPr>
            </w:pPr>
          </w:p>
        </w:tc>
        <w:tc>
          <w:tcPr>
            <w:tcW w:w="708" w:type="dxa"/>
          </w:tcPr>
          <w:p w14:paraId="6417DDD1" w14:textId="77777777" w:rsidR="009E5973" w:rsidRDefault="009E5973">
            <w:pPr>
              <w:spacing w:after="0" w:line="240" w:lineRule="auto"/>
              <w:rPr>
                <w:rFonts w:ascii="Times New Roman" w:hAnsi="Times New Roman"/>
                <w:kern w:val="0"/>
                <w:sz w:val="24"/>
                <w:szCs w:val="24"/>
              </w:rPr>
            </w:pPr>
          </w:p>
        </w:tc>
        <w:tc>
          <w:tcPr>
            <w:tcW w:w="709" w:type="dxa"/>
          </w:tcPr>
          <w:p w14:paraId="02A58AF3" w14:textId="77777777" w:rsidR="009E5973" w:rsidRDefault="009E5973">
            <w:pPr>
              <w:spacing w:after="0" w:line="240" w:lineRule="auto"/>
              <w:rPr>
                <w:rFonts w:ascii="Times New Roman" w:hAnsi="Times New Roman"/>
                <w:kern w:val="0"/>
                <w:sz w:val="24"/>
                <w:szCs w:val="24"/>
              </w:rPr>
            </w:pPr>
          </w:p>
        </w:tc>
        <w:tc>
          <w:tcPr>
            <w:tcW w:w="709" w:type="dxa"/>
          </w:tcPr>
          <w:p w14:paraId="23D02E99" w14:textId="77777777" w:rsidR="009E5973" w:rsidRDefault="009E5973">
            <w:pPr>
              <w:spacing w:after="0" w:line="240" w:lineRule="auto"/>
              <w:rPr>
                <w:rFonts w:ascii="Times New Roman" w:hAnsi="Times New Roman"/>
                <w:kern w:val="0"/>
                <w:sz w:val="24"/>
                <w:szCs w:val="24"/>
              </w:rPr>
            </w:pPr>
          </w:p>
        </w:tc>
        <w:tc>
          <w:tcPr>
            <w:tcW w:w="850" w:type="dxa"/>
          </w:tcPr>
          <w:p w14:paraId="04985E68" w14:textId="77777777" w:rsidR="009E5973" w:rsidRDefault="009E5973">
            <w:pPr>
              <w:spacing w:after="0" w:line="240" w:lineRule="auto"/>
              <w:rPr>
                <w:rFonts w:ascii="Times New Roman" w:hAnsi="Times New Roman"/>
                <w:kern w:val="0"/>
                <w:sz w:val="24"/>
                <w:szCs w:val="24"/>
              </w:rPr>
            </w:pPr>
          </w:p>
        </w:tc>
        <w:tc>
          <w:tcPr>
            <w:tcW w:w="851" w:type="dxa"/>
          </w:tcPr>
          <w:p w14:paraId="646A7673" w14:textId="77777777" w:rsidR="009E5973" w:rsidRDefault="009E5973">
            <w:pPr>
              <w:spacing w:after="0" w:line="240" w:lineRule="auto"/>
              <w:rPr>
                <w:rFonts w:ascii="Times New Roman" w:hAnsi="Times New Roman"/>
                <w:kern w:val="0"/>
                <w:sz w:val="24"/>
                <w:szCs w:val="24"/>
              </w:rPr>
            </w:pPr>
          </w:p>
        </w:tc>
        <w:tc>
          <w:tcPr>
            <w:tcW w:w="850" w:type="dxa"/>
          </w:tcPr>
          <w:p w14:paraId="634EFC3B" w14:textId="77777777" w:rsidR="009E5973" w:rsidRDefault="009E5973">
            <w:pPr>
              <w:spacing w:after="0" w:line="240" w:lineRule="auto"/>
              <w:rPr>
                <w:rFonts w:ascii="Times New Roman" w:hAnsi="Times New Roman"/>
                <w:kern w:val="0"/>
                <w:sz w:val="24"/>
                <w:szCs w:val="24"/>
              </w:rPr>
            </w:pPr>
          </w:p>
        </w:tc>
        <w:tc>
          <w:tcPr>
            <w:tcW w:w="851" w:type="dxa"/>
          </w:tcPr>
          <w:p w14:paraId="682F5732" w14:textId="77777777" w:rsidR="009E5973" w:rsidRDefault="009E5973">
            <w:pPr>
              <w:spacing w:after="0" w:line="240" w:lineRule="auto"/>
              <w:rPr>
                <w:rFonts w:ascii="Times New Roman" w:hAnsi="Times New Roman"/>
                <w:kern w:val="0"/>
                <w:sz w:val="24"/>
                <w:szCs w:val="24"/>
              </w:rPr>
            </w:pPr>
          </w:p>
        </w:tc>
        <w:tc>
          <w:tcPr>
            <w:tcW w:w="916" w:type="dxa"/>
          </w:tcPr>
          <w:p w14:paraId="7B310B5A" w14:textId="77777777" w:rsidR="009E5973" w:rsidRDefault="009E5973">
            <w:pPr>
              <w:spacing w:after="0" w:line="240" w:lineRule="auto"/>
              <w:rPr>
                <w:rFonts w:ascii="Times New Roman" w:hAnsi="Times New Roman"/>
                <w:kern w:val="0"/>
                <w:sz w:val="24"/>
                <w:szCs w:val="24"/>
              </w:rPr>
            </w:pPr>
          </w:p>
        </w:tc>
        <w:tc>
          <w:tcPr>
            <w:tcW w:w="927" w:type="dxa"/>
          </w:tcPr>
          <w:p w14:paraId="238D7502" w14:textId="77777777" w:rsidR="009E5973" w:rsidRDefault="009E5973">
            <w:pPr>
              <w:spacing w:after="0" w:line="240" w:lineRule="auto"/>
              <w:rPr>
                <w:rFonts w:ascii="Times New Roman" w:hAnsi="Times New Roman"/>
                <w:kern w:val="0"/>
                <w:sz w:val="24"/>
                <w:szCs w:val="24"/>
              </w:rPr>
            </w:pPr>
          </w:p>
        </w:tc>
      </w:tr>
      <w:tr w:rsidR="009E5973" w14:paraId="5753454B" w14:textId="77777777">
        <w:trPr>
          <w:jc w:val="center"/>
        </w:trPr>
        <w:tc>
          <w:tcPr>
            <w:tcW w:w="704" w:type="dxa"/>
          </w:tcPr>
          <w:p w14:paraId="01B27465" w14:textId="77777777" w:rsidR="009E5973" w:rsidRDefault="009E5973">
            <w:pPr>
              <w:spacing w:after="0" w:line="240" w:lineRule="auto"/>
              <w:rPr>
                <w:rFonts w:ascii="Times New Roman" w:hAnsi="Times New Roman"/>
                <w:kern w:val="0"/>
                <w:sz w:val="24"/>
                <w:szCs w:val="24"/>
              </w:rPr>
            </w:pPr>
          </w:p>
        </w:tc>
        <w:tc>
          <w:tcPr>
            <w:tcW w:w="709" w:type="dxa"/>
          </w:tcPr>
          <w:p w14:paraId="3627EE54" w14:textId="77777777" w:rsidR="009E5973" w:rsidRDefault="009E5973">
            <w:pPr>
              <w:spacing w:after="0" w:line="240" w:lineRule="auto"/>
              <w:rPr>
                <w:rFonts w:ascii="Times New Roman" w:hAnsi="Times New Roman"/>
                <w:kern w:val="0"/>
                <w:sz w:val="24"/>
                <w:szCs w:val="24"/>
              </w:rPr>
            </w:pPr>
          </w:p>
        </w:tc>
        <w:tc>
          <w:tcPr>
            <w:tcW w:w="709" w:type="dxa"/>
          </w:tcPr>
          <w:p w14:paraId="34EEE9BB" w14:textId="77777777" w:rsidR="009E5973" w:rsidRDefault="009E5973">
            <w:pPr>
              <w:spacing w:after="0" w:line="240" w:lineRule="auto"/>
              <w:rPr>
                <w:rFonts w:ascii="Times New Roman" w:hAnsi="Times New Roman"/>
                <w:kern w:val="0"/>
                <w:sz w:val="24"/>
                <w:szCs w:val="24"/>
              </w:rPr>
            </w:pPr>
          </w:p>
        </w:tc>
        <w:tc>
          <w:tcPr>
            <w:tcW w:w="708" w:type="dxa"/>
          </w:tcPr>
          <w:p w14:paraId="4C8973EA" w14:textId="77777777" w:rsidR="009E5973" w:rsidRDefault="009E5973">
            <w:pPr>
              <w:spacing w:after="0" w:line="240" w:lineRule="auto"/>
              <w:rPr>
                <w:rFonts w:ascii="Times New Roman" w:hAnsi="Times New Roman"/>
                <w:kern w:val="0"/>
                <w:sz w:val="24"/>
                <w:szCs w:val="24"/>
              </w:rPr>
            </w:pPr>
          </w:p>
        </w:tc>
        <w:tc>
          <w:tcPr>
            <w:tcW w:w="709" w:type="dxa"/>
          </w:tcPr>
          <w:p w14:paraId="5030AEB3" w14:textId="77777777" w:rsidR="009E5973" w:rsidRDefault="009E5973">
            <w:pPr>
              <w:spacing w:after="0" w:line="240" w:lineRule="auto"/>
              <w:rPr>
                <w:rFonts w:ascii="Times New Roman" w:hAnsi="Times New Roman"/>
                <w:kern w:val="0"/>
                <w:sz w:val="24"/>
                <w:szCs w:val="24"/>
              </w:rPr>
            </w:pPr>
          </w:p>
        </w:tc>
        <w:tc>
          <w:tcPr>
            <w:tcW w:w="709" w:type="dxa"/>
          </w:tcPr>
          <w:p w14:paraId="76AAE8EF" w14:textId="77777777" w:rsidR="009E5973" w:rsidRDefault="009E5973">
            <w:pPr>
              <w:spacing w:after="0" w:line="240" w:lineRule="auto"/>
              <w:rPr>
                <w:rFonts w:ascii="Times New Roman" w:hAnsi="Times New Roman"/>
                <w:kern w:val="0"/>
                <w:sz w:val="24"/>
                <w:szCs w:val="24"/>
              </w:rPr>
            </w:pPr>
          </w:p>
        </w:tc>
        <w:tc>
          <w:tcPr>
            <w:tcW w:w="850" w:type="dxa"/>
          </w:tcPr>
          <w:p w14:paraId="15B705D9" w14:textId="77777777" w:rsidR="009E5973" w:rsidRDefault="009E5973">
            <w:pPr>
              <w:spacing w:after="0" w:line="240" w:lineRule="auto"/>
              <w:rPr>
                <w:rFonts w:ascii="Times New Roman" w:hAnsi="Times New Roman"/>
                <w:kern w:val="0"/>
                <w:sz w:val="24"/>
                <w:szCs w:val="24"/>
              </w:rPr>
            </w:pPr>
          </w:p>
        </w:tc>
        <w:tc>
          <w:tcPr>
            <w:tcW w:w="851" w:type="dxa"/>
          </w:tcPr>
          <w:p w14:paraId="29681466" w14:textId="77777777" w:rsidR="009E5973" w:rsidRDefault="009E5973">
            <w:pPr>
              <w:spacing w:after="0" w:line="240" w:lineRule="auto"/>
              <w:rPr>
                <w:rFonts w:ascii="Times New Roman" w:hAnsi="Times New Roman"/>
                <w:kern w:val="0"/>
                <w:sz w:val="24"/>
                <w:szCs w:val="24"/>
              </w:rPr>
            </w:pPr>
          </w:p>
        </w:tc>
        <w:tc>
          <w:tcPr>
            <w:tcW w:w="850" w:type="dxa"/>
          </w:tcPr>
          <w:p w14:paraId="18E35A3C" w14:textId="77777777" w:rsidR="009E5973" w:rsidRDefault="009E5973">
            <w:pPr>
              <w:spacing w:after="0" w:line="240" w:lineRule="auto"/>
              <w:rPr>
                <w:rFonts w:ascii="Times New Roman" w:hAnsi="Times New Roman"/>
                <w:kern w:val="0"/>
                <w:sz w:val="24"/>
                <w:szCs w:val="24"/>
              </w:rPr>
            </w:pPr>
          </w:p>
        </w:tc>
        <w:tc>
          <w:tcPr>
            <w:tcW w:w="851" w:type="dxa"/>
          </w:tcPr>
          <w:p w14:paraId="650966B8" w14:textId="77777777" w:rsidR="009E5973" w:rsidRDefault="009E5973">
            <w:pPr>
              <w:spacing w:after="0" w:line="240" w:lineRule="auto"/>
              <w:rPr>
                <w:rFonts w:ascii="Times New Roman" w:hAnsi="Times New Roman"/>
                <w:kern w:val="0"/>
                <w:sz w:val="24"/>
                <w:szCs w:val="24"/>
              </w:rPr>
            </w:pPr>
          </w:p>
        </w:tc>
        <w:tc>
          <w:tcPr>
            <w:tcW w:w="916" w:type="dxa"/>
          </w:tcPr>
          <w:p w14:paraId="34B68027" w14:textId="77777777" w:rsidR="009E5973" w:rsidRDefault="009E5973">
            <w:pPr>
              <w:spacing w:after="0" w:line="240" w:lineRule="auto"/>
              <w:rPr>
                <w:rFonts w:ascii="Times New Roman" w:hAnsi="Times New Roman"/>
                <w:kern w:val="0"/>
                <w:sz w:val="24"/>
                <w:szCs w:val="24"/>
              </w:rPr>
            </w:pPr>
          </w:p>
        </w:tc>
        <w:tc>
          <w:tcPr>
            <w:tcW w:w="927" w:type="dxa"/>
          </w:tcPr>
          <w:p w14:paraId="585F33CE" w14:textId="77777777" w:rsidR="009E5973" w:rsidRDefault="009E5973">
            <w:pPr>
              <w:spacing w:after="0" w:line="240" w:lineRule="auto"/>
              <w:rPr>
                <w:rFonts w:ascii="Times New Roman" w:hAnsi="Times New Roman"/>
                <w:kern w:val="0"/>
                <w:sz w:val="24"/>
                <w:szCs w:val="24"/>
              </w:rPr>
            </w:pPr>
          </w:p>
        </w:tc>
      </w:tr>
      <w:tr w:rsidR="009E5973" w14:paraId="4F9C7E04" w14:textId="77777777">
        <w:trPr>
          <w:jc w:val="center"/>
        </w:trPr>
        <w:tc>
          <w:tcPr>
            <w:tcW w:w="704" w:type="dxa"/>
          </w:tcPr>
          <w:p w14:paraId="309637D2" w14:textId="77777777" w:rsidR="009E5973" w:rsidRDefault="009E5973">
            <w:pPr>
              <w:spacing w:after="0" w:line="240" w:lineRule="auto"/>
              <w:rPr>
                <w:rFonts w:ascii="Times New Roman" w:hAnsi="Times New Roman"/>
                <w:kern w:val="0"/>
                <w:sz w:val="24"/>
                <w:szCs w:val="24"/>
              </w:rPr>
            </w:pPr>
          </w:p>
        </w:tc>
        <w:tc>
          <w:tcPr>
            <w:tcW w:w="709" w:type="dxa"/>
          </w:tcPr>
          <w:p w14:paraId="0DE84A82" w14:textId="77777777" w:rsidR="009E5973" w:rsidRDefault="009E5973">
            <w:pPr>
              <w:spacing w:after="0" w:line="240" w:lineRule="auto"/>
              <w:rPr>
                <w:rFonts w:ascii="Times New Roman" w:hAnsi="Times New Roman"/>
                <w:kern w:val="0"/>
                <w:sz w:val="24"/>
                <w:szCs w:val="24"/>
              </w:rPr>
            </w:pPr>
          </w:p>
        </w:tc>
        <w:tc>
          <w:tcPr>
            <w:tcW w:w="709" w:type="dxa"/>
          </w:tcPr>
          <w:p w14:paraId="237F2130" w14:textId="77777777" w:rsidR="009E5973" w:rsidRDefault="009E5973">
            <w:pPr>
              <w:spacing w:after="0" w:line="240" w:lineRule="auto"/>
              <w:rPr>
                <w:rFonts w:ascii="Times New Roman" w:hAnsi="Times New Roman"/>
                <w:kern w:val="0"/>
                <w:sz w:val="24"/>
                <w:szCs w:val="24"/>
              </w:rPr>
            </w:pPr>
          </w:p>
        </w:tc>
        <w:tc>
          <w:tcPr>
            <w:tcW w:w="708" w:type="dxa"/>
          </w:tcPr>
          <w:p w14:paraId="5F28FE9C" w14:textId="77777777" w:rsidR="009E5973" w:rsidRDefault="009E5973">
            <w:pPr>
              <w:spacing w:after="0" w:line="240" w:lineRule="auto"/>
              <w:rPr>
                <w:rFonts w:ascii="Times New Roman" w:hAnsi="Times New Roman"/>
                <w:kern w:val="0"/>
                <w:sz w:val="24"/>
                <w:szCs w:val="24"/>
              </w:rPr>
            </w:pPr>
          </w:p>
        </w:tc>
        <w:tc>
          <w:tcPr>
            <w:tcW w:w="709" w:type="dxa"/>
          </w:tcPr>
          <w:p w14:paraId="42BC8E26" w14:textId="77777777" w:rsidR="009E5973" w:rsidRDefault="009E5973">
            <w:pPr>
              <w:spacing w:after="0" w:line="240" w:lineRule="auto"/>
              <w:rPr>
                <w:rFonts w:ascii="Times New Roman" w:hAnsi="Times New Roman"/>
                <w:kern w:val="0"/>
                <w:sz w:val="24"/>
                <w:szCs w:val="24"/>
              </w:rPr>
            </w:pPr>
          </w:p>
        </w:tc>
        <w:tc>
          <w:tcPr>
            <w:tcW w:w="709" w:type="dxa"/>
          </w:tcPr>
          <w:p w14:paraId="56A61BB9" w14:textId="77777777" w:rsidR="009E5973" w:rsidRDefault="009E5973">
            <w:pPr>
              <w:spacing w:after="0" w:line="240" w:lineRule="auto"/>
              <w:rPr>
                <w:rFonts w:ascii="Times New Roman" w:hAnsi="Times New Roman"/>
                <w:kern w:val="0"/>
                <w:sz w:val="24"/>
                <w:szCs w:val="24"/>
              </w:rPr>
            </w:pPr>
          </w:p>
        </w:tc>
        <w:tc>
          <w:tcPr>
            <w:tcW w:w="850" w:type="dxa"/>
          </w:tcPr>
          <w:p w14:paraId="3D8272D5" w14:textId="77777777" w:rsidR="009E5973" w:rsidRDefault="009E5973">
            <w:pPr>
              <w:spacing w:after="0" w:line="240" w:lineRule="auto"/>
              <w:rPr>
                <w:rFonts w:ascii="Times New Roman" w:hAnsi="Times New Roman"/>
                <w:kern w:val="0"/>
                <w:sz w:val="24"/>
                <w:szCs w:val="24"/>
              </w:rPr>
            </w:pPr>
          </w:p>
        </w:tc>
        <w:tc>
          <w:tcPr>
            <w:tcW w:w="851" w:type="dxa"/>
          </w:tcPr>
          <w:p w14:paraId="507C1B10" w14:textId="77777777" w:rsidR="009E5973" w:rsidRDefault="009E5973">
            <w:pPr>
              <w:spacing w:after="0" w:line="240" w:lineRule="auto"/>
              <w:rPr>
                <w:rFonts w:ascii="Times New Roman" w:hAnsi="Times New Roman"/>
                <w:kern w:val="0"/>
                <w:sz w:val="24"/>
                <w:szCs w:val="24"/>
              </w:rPr>
            </w:pPr>
          </w:p>
        </w:tc>
        <w:tc>
          <w:tcPr>
            <w:tcW w:w="850" w:type="dxa"/>
          </w:tcPr>
          <w:p w14:paraId="44270BCE" w14:textId="77777777" w:rsidR="009E5973" w:rsidRDefault="009E5973">
            <w:pPr>
              <w:spacing w:after="0" w:line="240" w:lineRule="auto"/>
              <w:rPr>
                <w:rFonts w:ascii="Times New Roman" w:hAnsi="Times New Roman"/>
                <w:kern w:val="0"/>
                <w:sz w:val="24"/>
                <w:szCs w:val="24"/>
              </w:rPr>
            </w:pPr>
          </w:p>
        </w:tc>
        <w:tc>
          <w:tcPr>
            <w:tcW w:w="851" w:type="dxa"/>
          </w:tcPr>
          <w:p w14:paraId="28FCB342" w14:textId="77777777" w:rsidR="009E5973" w:rsidRDefault="009E5973">
            <w:pPr>
              <w:spacing w:after="0" w:line="240" w:lineRule="auto"/>
              <w:rPr>
                <w:rFonts w:ascii="Times New Roman" w:hAnsi="Times New Roman"/>
                <w:kern w:val="0"/>
                <w:sz w:val="24"/>
                <w:szCs w:val="24"/>
              </w:rPr>
            </w:pPr>
          </w:p>
        </w:tc>
        <w:tc>
          <w:tcPr>
            <w:tcW w:w="916" w:type="dxa"/>
          </w:tcPr>
          <w:p w14:paraId="0175A127" w14:textId="77777777" w:rsidR="009E5973" w:rsidRDefault="009E5973">
            <w:pPr>
              <w:spacing w:after="0" w:line="240" w:lineRule="auto"/>
              <w:rPr>
                <w:rFonts w:ascii="Times New Roman" w:hAnsi="Times New Roman"/>
                <w:kern w:val="0"/>
                <w:sz w:val="24"/>
                <w:szCs w:val="24"/>
              </w:rPr>
            </w:pPr>
          </w:p>
        </w:tc>
        <w:tc>
          <w:tcPr>
            <w:tcW w:w="927" w:type="dxa"/>
          </w:tcPr>
          <w:p w14:paraId="18B41529" w14:textId="77777777" w:rsidR="009E5973" w:rsidRDefault="009E5973">
            <w:pPr>
              <w:spacing w:after="0" w:line="240" w:lineRule="auto"/>
              <w:rPr>
                <w:rFonts w:ascii="Times New Roman" w:hAnsi="Times New Roman"/>
                <w:kern w:val="0"/>
                <w:sz w:val="24"/>
                <w:szCs w:val="24"/>
              </w:rPr>
            </w:pPr>
          </w:p>
        </w:tc>
      </w:tr>
      <w:tr w:rsidR="009E5973" w14:paraId="62ADD14A" w14:textId="77777777">
        <w:trPr>
          <w:jc w:val="center"/>
        </w:trPr>
        <w:tc>
          <w:tcPr>
            <w:tcW w:w="704" w:type="dxa"/>
          </w:tcPr>
          <w:p w14:paraId="419B46AB" w14:textId="77777777" w:rsidR="009E5973" w:rsidRDefault="009E5973">
            <w:pPr>
              <w:spacing w:after="0" w:line="240" w:lineRule="auto"/>
              <w:rPr>
                <w:rFonts w:ascii="Times New Roman" w:hAnsi="Times New Roman"/>
                <w:kern w:val="0"/>
                <w:sz w:val="24"/>
                <w:szCs w:val="24"/>
              </w:rPr>
            </w:pPr>
          </w:p>
        </w:tc>
        <w:tc>
          <w:tcPr>
            <w:tcW w:w="709" w:type="dxa"/>
          </w:tcPr>
          <w:p w14:paraId="7CF2DCCB" w14:textId="77777777" w:rsidR="009E5973" w:rsidRDefault="009E5973">
            <w:pPr>
              <w:spacing w:after="0" w:line="240" w:lineRule="auto"/>
              <w:rPr>
                <w:rFonts w:ascii="Times New Roman" w:hAnsi="Times New Roman"/>
                <w:kern w:val="0"/>
                <w:sz w:val="24"/>
                <w:szCs w:val="24"/>
              </w:rPr>
            </w:pPr>
          </w:p>
        </w:tc>
        <w:tc>
          <w:tcPr>
            <w:tcW w:w="709" w:type="dxa"/>
          </w:tcPr>
          <w:p w14:paraId="0C0D4D50" w14:textId="77777777" w:rsidR="009E5973" w:rsidRDefault="009E5973">
            <w:pPr>
              <w:spacing w:after="0" w:line="240" w:lineRule="auto"/>
              <w:rPr>
                <w:rFonts w:ascii="Times New Roman" w:hAnsi="Times New Roman"/>
                <w:kern w:val="0"/>
                <w:sz w:val="24"/>
                <w:szCs w:val="24"/>
              </w:rPr>
            </w:pPr>
          </w:p>
        </w:tc>
        <w:tc>
          <w:tcPr>
            <w:tcW w:w="708" w:type="dxa"/>
          </w:tcPr>
          <w:p w14:paraId="755BA963" w14:textId="77777777" w:rsidR="009E5973" w:rsidRDefault="009E5973">
            <w:pPr>
              <w:spacing w:after="0" w:line="240" w:lineRule="auto"/>
              <w:rPr>
                <w:rFonts w:ascii="Times New Roman" w:hAnsi="Times New Roman"/>
                <w:kern w:val="0"/>
                <w:sz w:val="24"/>
                <w:szCs w:val="24"/>
              </w:rPr>
            </w:pPr>
          </w:p>
        </w:tc>
        <w:tc>
          <w:tcPr>
            <w:tcW w:w="709" w:type="dxa"/>
          </w:tcPr>
          <w:p w14:paraId="587E2510" w14:textId="77777777" w:rsidR="009E5973" w:rsidRDefault="009E5973">
            <w:pPr>
              <w:spacing w:after="0" w:line="240" w:lineRule="auto"/>
              <w:rPr>
                <w:rFonts w:ascii="Times New Roman" w:hAnsi="Times New Roman"/>
                <w:kern w:val="0"/>
                <w:sz w:val="24"/>
                <w:szCs w:val="24"/>
              </w:rPr>
            </w:pPr>
          </w:p>
        </w:tc>
        <w:tc>
          <w:tcPr>
            <w:tcW w:w="709" w:type="dxa"/>
          </w:tcPr>
          <w:p w14:paraId="7A60B871" w14:textId="77777777" w:rsidR="009E5973" w:rsidRDefault="009E5973">
            <w:pPr>
              <w:spacing w:after="0" w:line="240" w:lineRule="auto"/>
              <w:rPr>
                <w:rFonts w:ascii="Times New Roman" w:hAnsi="Times New Roman"/>
                <w:kern w:val="0"/>
                <w:sz w:val="24"/>
                <w:szCs w:val="24"/>
              </w:rPr>
            </w:pPr>
          </w:p>
        </w:tc>
        <w:tc>
          <w:tcPr>
            <w:tcW w:w="850" w:type="dxa"/>
          </w:tcPr>
          <w:p w14:paraId="6B90BAE3" w14:textId="77777777" w:rsidR="009E5973" w:rsidRDefault="009E5973">
            <w:pPr>
              <w:spacing w:after="0" w:line="240" w:lineRule="auto"/>
              <w:rPr>
                <w:rFonts w:ascii="Times New Roman" w:hAnsi="Times New Roman"/>
                <w:kern w:val="0"/>
                <w:sz w:val="24"/>
                <w:szCs w:val="24"/>
              </w:rPr>
            </w:pPr>
          </w:p>
        </w:tc>
        <w:tc>
          <w:tcPr>
            <w:tcW w:w="851" w:type="dxa"/>
          </w:tcPr>
          <w:p w14:paraId="2A5E8FC7" w14:textId="77777777" w:rsidR="009E5973" w:rsidRDefault="009E5973">
            <w:pPr>
              <w:spacing w:after="0" w:line="240" w:lineRule="auto"/>
              <w:rPr>
                <w:rFonts w:ascii="Times New Roman" w:hAnsi="Times New Roman"/>
                <w:kern w:val="0"/>
                <w:sz w:val="24"/>
                <w:szCs w:val="24"/>
              </w:rPr>
            </w:pPr>
          </w:p>
        </w:tc>
        <w:tc>
          <w:tcPr>
            <w:tcW w:w="850" w:type="dxa"/>
          </w:tcPr>
          <w:p w14:paraId="08BE7BC5" w14:textId="77777777" w:rsidR="009E5973" w:rsidRDefault="009E5973">
            <w:pPr>
              <w:spacing w:after="0" w:line="240" w:lineRule="auto"/>
              <w:rPr>
                <w:rFonts w:ascii="Times New Roman" w:hAnsi="Times New Roman"/>
                <w:kern w:val="0"/>
                <w:sz w:val="24"/>
                <w:szCs w:val="24"/>
              </w:rPr>
            </w:pPr>
          </w:p>
        </w:tc>
        <w:tc>
          <w:tcPr>
            <w:tcW w:w="851" w:type="dxa"/>
          </w:tcPr>
          <w:p w14:paraId="0E9EEA12" w14:textId="77777777" w:rsidR="009E5973" w:rsidRDefault="009E5973">
            <w:pPr>
              <w:spacing w:after="0" w:line="240" w:lineRule="auto"/>
              <w:rPr>
                <w:rFonts w:ascii="Times New Roman" w:hAnsi="Times New Roman"/>
                <w:kern w:val="0"/>
                <w:sz w:val="24"/>
                <w:szCs w:val="24"/>
              </w:rPr>
            </w:pPr>
          </w:p>
        </w:tc>
        <w:tc>
          <w:tcPr>
            <w:tcW w:w="916" w:type="dxa"/>
          </w:tcPr>
          <w:p w14:paraId="01865C2E" w14:textId="77777777" w:rsidR="009E5973" w:rsidRDefault="009E5973">
            <w:pPr>
              <w:spacing w:after="0" w:line="240" w:lineRule="auto"/>
              <w:rPr>
                <w:rFonts w:ascii="Times New Roman" w:hAnsi="Times New Roman"/>
                <w:kern w:val="0"/>
                <w:sz w:val="24"/>
                <w:szCs w:val="24"/>
              </w:rPr>
            </w:pPr>
          </w:p>
        </w:tc>
        <w:tc>
          <w:tcPr>
            <w:tcW w:w="927" w:type="dxa"/>
          </w:tcPr>
          <w:p w14:paraId="1A8B0790" w14:textId="77777777" w:rsidR="009E5973" w:rsidRDefault="009E5973">
            <w:pPr>
              <w:spacing w:after="0" w:line="240" w:lineRule="auto"/>
              <w:rPr>
                <w:rFonts w:ascii="Times New Roman" w:hAnsi="Times New Roman"/>
                <w:kern w:val="0"/>
                <w:sz w:val="24"/>
                <w:szCs w:val="24"/>
              </w:rPr>
            </w:pPr>
          </w:p>
        </w:tc>
      </w:tr>
    </w:tbl>
    <w:p w14:paraId="4142EF25" w14:textId="77777777" w:rsidR="009E5973" w:rsidRDefault="009E5973">
      <w:pPr>
        <w:spacing w:after="0" w:line="240" w:lineRule="auto"/>
        <w:rPr>
          <w:rFonts w:ascii="Times New Roman" w:hAnsi="Times New Roman"/>
          <w:kern w:val="0"/>
          <w:sz w:val="24"/>
          <w:szCs w:val="24"/>
        </w:rPr>
      </w:pPr>
    </w:p>
    <w:p w14:paraId="3FDD25C6" w14:textId="77777777" w:rsidR="009E5973" w:rsidRDefault="009E5973">
      <w:pPr>
        <w:spacing w:after="0" w:line="240" w:lineRule="auto"/>
        <w:ind w:firstLineChars="200" w:firstLine="600"/>
        <w:jc w:val="center"/>
        <w:rPr>
          <w:rFonts w:ascii="Times New Roman" w:eastAsia="黑体" w:hAnsi="Times New Roman"/>
          <w:kern w:val="0"/>
          <w:sz w:val="30"/>
          <w:szCs w:val="30"/>
        </w:rPr>
      </w:pPr>
    </w:p>
    <w:sectPr w:rsidR="009E5973">
      <w:pgSz w:w="11906" w:h="16838"/>
      <w:pgMar w:top="1588" w:right="1134" w:bottom="1588" w:left="1134" w:header="1418" w:footer="1134" w:gutter="284"/>
      <w:cols w:space="425"/>
      <w:formProt w:val="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A6637" w14:textId="77777777" w:rsidR="0003455A" w:rsidRDefault="0003455A">
      <w:pPr>
        <w:spacing w:line="240" w:lineRule="auto"/>
      </w:pPr>
      <w:r>
        <w:separator/>
      </w:r>
    </w:p>
  </w:endnote>
  <w:endnote w:type="continuationSeparator" w:id="0">
    <w:p w14:paraId="1A099BED" w14:textId="77777777" w:rsidR="0003455A" w:rsidRDefault="00034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A021" w14:textId="77777777" w:rsidR="009E5973" w:rsidRDefault="00000000">
    <w:pPr>
      <w:pStyle w:val="affffa"/>
    </w:pPr>
    <w:r>
      <w:fldChar w:fldCharType="begin"/>
    </w:r>
    <w:r>
      <w:instrText>PAGE   \* MERGEFORMAT</w:instrText>
    </w:r>
    <w:r>
      <w:fldChar w:fldCharType="separate"/>
    </w:r>
    <w:r>
      <w:rPr>
        <w:lang w:val="zh-CN"/>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2B7C" w14:textId="77777777" w:rsidR="009E5973" w:rsidRDefault="00000000">
    <w:pPr>
      <w:pStyle w:val="affffa"/>
    </w:pPr>
    <w:r>
      <w:rPr>
        <w:noProof/>
      </w:rPr>
      <mc:AlternateContent>
        <mc:Choice Requires="wps">
          <w:drawing>
            <wp:anchor distT="0" distB="0" distL="114300" distR="114300" simplePos="0" relativeHeight="251664384" behindDoc="0" locked="0" layoutInCell="1" allowOverlap="1" wp14:anchorId="6A540D03" wp14:editId="35841D02">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B9AC9" w14:textId="77777777" w:rsidR="009E5973" w:rsidRDefault="00000000">
                          <w:pPr>
                            <w:pStyle w:val="afff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540D03" id="_x0000_t202" coordsize="21600,21600" o:spt="202" path="m,l,21600r21600,l21600,xe">
              <v:stroke joinstyle="miter"/>
              <v:path gradientshapeok="t" o:connecttype="rect"/>
            </v:shapetype>
            <v:shape id="文本框 15" o:spid="_x0000_s1027"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60B9AC9" w14:textId="77777777" w:rsidR="009E5973" w:rsidRDefault="00000000">
                    <w:pPr>
                      <w:pStyle w:val="afff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3F45" w14:textId="77777777" w:rsidR="009E5973" w:rsidRDefault="00000000">
    <w:pPr>
      <w:pStyle w:val="affffa"/>
      <w:ind w:right="720"/>
      <w:jc w:val="both"/>
      <w:rPr>
        <w:sz w:val="2"/>
        <w:szCs w:val="2"/>
      </w:rPr>
    </w:pPr>
    <w:r>
      <w:rPr>
        <w:noProof/>
        <w:sz w:val="2"/>
      </w:rPr>
      <mc:AlternateContent>
        <mc:Choice Requires="wps">
          <w:drawing>
            <wp:anchor distT="0" distB="0" distL="114300" distR="114300" simplePos="0" relativeHeight="251665408" behindDoc="0" locked="0" layoutInCell="1" allowOverlap="1" wp14:anchorId="2859A54D" wp14:editId="12275112">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29C5F" w14:textId="77777777" w:rsidR="009E5973" w:rsidRDefault="00000000">
                          <w:pPr>
                            <w:pStyle w:val="afff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59A54D" id="_x0000_t202" coordsize="21600,21600" o:spt="202" path="m,l,21600r21600,l21600,xe">
              <v:stroke joinstyle="miter"/>
              <v:path gradientshapeok="t" o:connecttype="rect"/>
            </v:shapetype>
            <v:shape id="文本框 17" o:spid="_x0000_s1028" type="#_x0000_t202" style="position:absolute;left:0;text-align:left;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CF29C5F" w14:textId="77777777" w:rsidR="009E5973" w:rsidRDefault="00000000">
                    <w:pPr>
                      <w:pStyle w:val="afff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012A" w14:textId="77777777" w:rsidR="009E5973" w:rsidRDefault="00000000">
    <w:pPr>
      <w:pStyle w:val="affffff1"/>
    </w:pPr>
    <w:r>
      <w:rPr>
        <w:noProof/>
      </w:rPr>
      <mc:AlternateContent>
        <mc:Choice Requires="wps">
          <w:drawing>
            <wp:anchor distT="0" distB="0" distL="114300" distR="114300" simplePos="0" relativeHeight="251662336" behindDoc="0" locked="0" layoutInCell="1" allowOverlap="1" wp14:anchorId="095DC7B4" wp14:editId="6DC305A7">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B3CA5" w14:textId="77777777" w:rsidR="009E5973" w:rsidRDefault="00000000">
                          <w:pPr>
                            <w:pStyle w:val="affffff1"/>
                          </w:pPr>
                          <w:r>
                            <w:fldChar w:fldCharType="begin"/>
                          </w:r>
                          <w:r>
                            <w:instrText>PAGE   \* MERGEFORMAT</w:instrText>
                          </w:r>
                          <w:r>
                            <w:fldChar w:fldCharType="separate"/>
                          </w:r>
                          <w:r>
                            <w:rPr>
                              <w:lang w:val="zh-CN"/>
                            </w:rP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5DC7B4" id="_x0000_t202" coordsize="21600,21600" o:spt="202" path="m,l,21600r21600,l21600,xe">
              <v:stroke joinstyle="miter"/>
              <v:path gradientshapeok="t" o:connecttype="rect"/>
            </v:shapetype>
            <v:shape id="文本框 10" o:spid="_x0000_s1029"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747B3CA5" w14:textId="77777777" w:rsidR="009E5973" w:rsidRDefault="00000000">
                    <w:pPr>
                      <w:pStyle w:val="affffff1"/>
                    </w:pPr>
                    <w:r>
                      <w:fldChar w:fldCharType="begin"/>
                    </w:r>
                    <w:r>
                      <w:instrText>PAGE   \* MERGEFORMAT</w:instrText>
                    </w:r>
                    <w:r>
                      <w:fldChar w:fldCharType="separate"/>
                    </w:r>
                    <w:r>
                      <w:rPr>
                        <w:lang w:val="zh-CN"/>
                      </w:rPr>
                      <w:t>IV</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CBBB" w14:textId="77777777" w:rsidR="009E5973" w:rsidRDefault="00000000">
    <w:pPr>
      <w:pStyle w:val="affffff1"/>
    </w:pPr>
    <w:r>
      <w:rPr>
        <w:noProof/>
      </w:rPr>
      <mc:AlternateContent>
        <mc:Choice Requires="wps">
          <w:drawing>
            <wp:anchor distT="0" distB="0" distL="114300" distR="114300" simplePos="0" relativeHeight="251659264" behindDoc="0" locked="0" layoutInCell="1" allowOverlap="1" wp14:anchorId="6DBCB986" wp14:editId="7C262C35">
              <wp:simplePos x="0" y="0"/>
              <wp:positionH relativeFrom="margin">
                <wp:align>right</wp:align>
              </wp:positionH>
              <wp:positionV relativeFrom="paragraph">
                <wp:posOffset>0</wp:posOffset>
              </wp:positionV>
              <wp:extent cx="201930" cy="147955"/>
              <wp:effectExtent l="0" t="0" r="0" b="0"/>
              <wp:wrapNone/>
              <wp:docPr id="20" name="文本框 2"/>
              <wp:cNvGraphicFramePr/>
              <a:graphic xmlns:a="http://schemas.openxmlformats.org/drawingml/2006/main">
                <a:graphicData uri="http://schemas.microsoft.com/office/word/2010/wordprocessingShape">
                  <wps:wsp>
                    <wps:cNvSpPr txBox="1"/>
                    <wps:spPr>
                      <a:xfrm>
                        <a:off x="0" y="0"/>
                        <a:ext cx="201930" cy="147955"/>
                      </a:xfrm>
                      <a:prstGeom prst="rect">
                        <a:avLst/>
                      </a:prstGeom>
                      <a:noFill/>
                      <a:ln w="6350">
                        <a:noFill/>
                      </a:ln>
                    </wps:spPr>
                    <wps:txbx>
                      <w:txbxContent>
                        <w:p w14:paraId="45686B80" w14:textId="77777777" w:rsidR="009E5973" w:rsidRDefault="00000000">
                          <w:pPr>
                            <w:pStyle w:val="affffff1"/>
                          </w:pPr>
                          <w:r>
                            <w:fldChar w:fldCharType="begin"/>
                          </w:r>
                          <w:r>
                            <w:instrText>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BCB986" id="_x0000_t202" coordsize="21600,21600" o:spt="202" path="m,l,21600r21600,l21600,xe">
              <v:stroke joinstyle="miter"/>
              <v:path gradientshapeok="t" o:connecttype="rect"/>
            </v:shapetype>
            <v:shape id="文本框 2" o:spid="_x0000_s1030" type="#_x0000_t202" style="position:absolute;left:0;text-align:left;margin-left:-35.3pt;margin-top:0;width:15.9pt;height:11.6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" filled="f" stroked="f" strokeweight=".5pt">
              <v:textbox style="mso-fit-shape-to-text:t" inset="0,0,0,0">
                <w:txbxContent>
                  <w:p w14:paraId="45686B80" w14:textId="77777777" w:rsidR="009E5973" w:rsidRDefault="00000000">
                    <w:pPr>
                      <w:pStyle w:val="affffff1"/>
                    </w:pPr>
                    <w:r>
                      <w:fldChar w:fldCharType="begin"/>
                    </w:r>
                    <w:r>
                      <w:instrText>PAGE   \* MERGEFORMAT</w:instrText>
                    </w:r>
                    <w:r>
                      <w:fldChar w:fldCharType="separate"/>
                    </w:r>
                    <w:r>
                      <w:rPr>
                        <w:lang w:val="zh-CN"/>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E0380" w14:textId="77777777" w:rsidR="0003455A" w:rsidRDefault="0003455A">
      <w:pPr>
        <w:spacing w:after="0" w:line="240" w:lineRule="auto"/>
      </w:pPr>
      <w:r>
        <w:separator/>
      </w:r>
    </w:p>
  </w:footnote>
  <w:footnote w:type="continuationSeparator" w:id="0">
    <w:p w14:paraId="077DA619" w14:textId="77777777" w:rsidR="0003455A" w:rsidRDefault="00034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6CC2E" w14:textId="77777777" w:rsidR="009E5973" w:rsidRDefault="00000000">
    <w:pPr>
      <w:pStyle w:val="affffc"/>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2263" w14:textId="77777777" w:rsidR="009E5973" w:rsidRDefault="009E5973">
    <w:pPr>
      <w:pStyle w:val="affffc"/>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D5BAD" w14:textId="77777777" w:rsidR="009E5973" w:rsidRDefault="00000000">
    <w:pPr>
      <w:pStyle w:val="affffc"/>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46/T XXX—2025</w:t>
    </w:r>
    <w:r>
      <w:rPr>
        <w:lang w:val="fr-F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ECCA" w14:textId="31A55300" w:rsidR="009E5973" w:rsidRDefault="00000000">
    <w:pPr>
      <w:pStyle w:val="affffff9"/>
      <w:rPr>
        <w:rFonts w:hint="eastAsia"/>
      </w:rPr>
    </w:pPr>
    <w:r>
      <w:fldChar w:fldCharType="begin"/>
    </w:r>
    <w:r>
      <w:instrText xml:space="preserve"> STYLEREF  标准文件_文件编号  \* MERGEFORMAT </w:instrText>
    </w:r>
    <w:r>
      <w:fldChar w:fldCharType="separate"/>
    </w:r>
    <w:r w:rsidR="00834EA9">
      <w:rPr>
        <w:rFonts w:hint="eastAsia"/>
        <w:noProof/>
      </w:rPr>
      <w:t>DB 46/T 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2837933"/>
    <w:multiLevelType w:val="multilevel"/>
    <w:tmpl w:val="02837933"/>
    <w:lvl w:ilvl="0">
      <w:start w:val="1"/>
      <w:numFmt w:val="decimal"/>
      <w:pStyle w:val="a0"/>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3"/>
      <w:lvlText w:val="%1——"/>
      <w:lvlJc w:val="left"/>
      <w:pPr>
        <w:tabs>
          <w:tab w:val="left" w:pos="1276"/>
        </w:tabs>
        <w:ind w:left="1276"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4"/>
      <w:suff w:val="nothing"/>
      <w:lvlText w:val="附录%1"/>
      <w:lvlJc w:val="left"/>
      <w:pPr>
        <w:ind w:left="5245" w:firstLine="0"/>
      </w:pPr>
      <w:rPr>
        <w:rFonts w:hint="eastAsia"/>
        <w:color w:val="000000" w:themeColor="text1"/>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color w:val="000000" w:themeColor="text1"/>
        <w:sz w:val="21"/>
      </w:rPr>
    </w:lvl>
    <w:lvl w:ilvl="4">
      <w:start w:val="1"/>
      <w:numFmt w:val="decimal"/>
      <w:pStyle w:val="aff8"/>
      <w:suff w:val="nothing"/>
      <w:lvlText w:val="%1.%2.%3.%4.%5　"/>
      <w:lvlJc w:val="left"/>
      <w:pPr>
        <w:ind w:left="708"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709" w:firstLine="0"/>
      </w:pPr>
      <w:rPr>
        <w:rFonts w:ascii="黑体" w:eastAsia="黑体" w:hint="eastAsia"/>
        <w:b w:val="0"/>
        <w:i w:val="0"/>
        <w:color w:val="000000" w:themeColor="text1"/>
        <w:sz w:val="21"/>
      </w:rPr>
    </w:lvl>
    <w:lvl w:ilvl="2">
      <w:start w:val="1"/>
      <w:numFmt w:val="decimal"/>
      <w:pStyle w:val="affe"/>
      <w:suff w:val="nothing"/>
      <w:lvlText w:val="%1%2.%3　"/>
      <w:lvlJc w:val="left"/>
      <w:pPr>
        <w:ind w:left="623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
      <w:suff w:val="nothing"/>
      <w:lvlText w:val="%1%2.%3.%4　"/>
      <w:lvlJc w:val="left"/>
      <w:pPr>
        <w:ind w:left="709" w:firstLine="0"/>
      </w:pPr>
      <w:rPr>
        <w:rFonts w:ascii="黑体" w:eastAsia="黑体" w:hint="eastAsia"/>
        <w:b w:val="0"/>
        <w:i w:val="0"/>
        <w:sz w:val="21"/>
      </w:rPr>
    </w:lvl>
    <w:lvl w:ilvl="4">
      <w:start w:val="1"/>
      <w:numFmt w:val="decimal"/>
      <w:pStyle w:val="afff0"/>
      <w:suff w:val="nothing"/>
      <w:lvlText w:val="%1%2.%3.%4.%5　"/>
      <w:lvlJc w:val="left"/>
      <w:pPr>
        <w:ind w:left="142"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17742436">
    <w:abstractNumId w:val="1"/>
  </w:num>
  <w:num w:numId="2" w16cid:durableId="1593779216">
    <w:abstractNumId w:val="28"/>
  </w:num>
  <w:num w:numId="3" w16cid:durableId="1194072102">
    <w:abstractNumId w:val="6"/>
  </w:num>
  <w:num w:numId="4" w16cid:durableId="2099134793">
    <w:abstractNumId w:val="24"/>
  </w:num>
  <w:num w:numId="5" w16cid:durableId="1493644610">
    <w:abstractNumId w:val="19"/>
  </w:num>
  <w:num w:numId="6" w16cid:durableId="1179198331">
    <w:abstractNumId w:val="14"/>
  </w:num>
  <w:num w:numId="7" w16cid:durableId="2009167553">
    <w:abstractNumId w:val="9"/>
  </w:num>
  <w:num w:numId="8" w16cid:durableId="1441336789">
    <w:abstractNumId w:val="4"/>
  </w:num>
  <w:num w:numId="9" w16cid:durableId="1756976367">
    <w:abstractNumId w:val="10"/>
  </w:num>
  <w:num w:numId="10" w16cid:durableId="1380283422">
    <w:abstractNumId w:val="17"/>
  </w:num>
  <w:num w:numId="11" w16cid:durableId="593899220">
    <w:abstractNumId w:val="26"/>
  </w:num>
  <w:num w:numId="12" w16cid:durableId="1628201532">
    <w:abstractNumId w:val="12"/>
  </w:num>
  <w:num w:numId="13" w16cid:durableId="1623878313">
    <w:abstractNumId w:val="13"/>
  </w:num>
  <w:num w:numId="14" w16cid:durableId="1891840062">
    <w:abstractNumId w:val="8"/>
  </w:num>
  <w:num w:numId="15" w16cid:durableId="2125802434">
    <w:abstractNumId w:val="20"/>
  </w:num>
  <w:num w:numId="16" w16cid:durableId="966662274">
    <w:abstractNumId w:val="22"/>
  </w:num>
  <w:num w:numId="17" w16cid:durableId="1404916400">
    <w:abstractNumId w:val="18"/>
  </w:num>
  <w:num w:numId="18" w16cid:durableId="329721619">
    <w:abstractNumId w:val="30"/>
  </w:num>
  <w:num w:numId="19" w16cid:durableId="1769891053">
    <w:abstractNumId w:val="16"/>
  </w:num>
  <w:num w:numId="20" w16cid:durableId="1905486239">
    <w:abstractNumId w:val="2"/>
  </w:num>
  <w:num w:numId="21" w16cid:durableId="183370176">
    <w:abstractNumId w:val="11"/>
  </w:num>
  <w:num w:numId="22" w16cid:durableId="779881811">
    <w:abstractNumId w:val="31"/>
  </w:num>
  <w:num w:numId="23" w16cid:durableId="67970741">
    <w:abstractNumId w:val="21"/>
  </w:num>
  <w:num w:numId="24" w16cid:durableId="485174094">
    <w:abstractNumId w:val="7"/>
  </w:num>
  <w:num w:numId="25" w16cid:durableId="1188522135">
    <w:abstractNumId w:val="27"/>
  </w:num>
  <w:num w:numId="26" w16cid:durableId="218329441">
    <w:abstractNumId w:val="29"/>
  </w:num>
  <w:num w:numId="27" w16cid:durableId="672882888">
    <w:abstractNumId w:val="3"/>
  </w:num>
  <w:num w:numId="28" w16cid:durableId="362487620">
    <w:abstractNumId w:val="5"/>
  </w:num>
  <w:num w:numId="29" w16cid:durableId="1707027001">
    <w:abstractNumId w:val="15"/>
  </w:num>
  <w:num w:numId="30" w16cid:durableId="1200825159">
    <w:abstractNumId w:val="25"/>
  </w:num>
  <w:num w:numId="31" w16cid:durableId="1575386907">
    <w:abstractNumId w:val="23"/>
  </w:num>
  <w:num w:numId="32" w16cid:durableId="15117510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胡福初">
    <w15:presenceInfo w15:providerId="None" w15:userId="胡福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NmNmIwZTZmNmFiOGU1YzU3YTExNDU0MTI5ZmYzMmMifQ=="/>
    <w:docVar w:name="KSO_WPS_MARK_KEY" w:val="388d2dab-fa11-4ff1-bd35-29d6de60875f"/>
  </w:docVars>
  <w:rsids>
    <w:rsidRoot w:val="008449D3"/>
    <w:rsid w:val="0000003F"/>
    <w:rsid w:val="0000040A"/>
    <w:rsid w:val="000004F6"/>
    <w:rsid w:val="00000842"/>
    <w:rsid w:val="00000A94"/>
    <w:rsid w:val="00000CA2"/>
    <w:rsid w:val="00001972"/>
    <w:rsid w:val="00001D9A"/>
    <w:rsid w:val="00002959"/>
    <w:rsid w:val="00002E63"/>
    <w:rsid w:val="00003235"/>
    <w:rsid w:val="00003E3E"/>
    <w:rsid w:val="0000467A"/>
    <w:rsid w:val="000050E3"/>
    <w:rsid w:val="000052AD"/>
    <w:rsid w:val="000052FC"/>
    <w:rsid w:val="00005368"/>
    <w:rsid w:val="000068C6"/>
    <w:rsid w:val="00006E4B"/>
    <w:rsid w:val="00007B3A"/>
    <w:rsid w:val="0001026D"/>
    <w:rsid w:val="000107E0"/>
    <w:rsid w:val="00010A02"/>
    <w:rsid w:val="000112F0"/>
    <w:rsid w:val="00011FDE"/>
    <w:rsid w:val="00012201"/>
    <w:rsid w:val="000127BB"/>
    <w:rsid w:val="00012DAC"/>
    <w:rsid w:val="00012E24"/>
    <w:rsid w:val="00012FFD"/>
    <w:rsid w:val="00013041"/>
    <w:rsid w:val="00013AD2"/>
    <w:rsid w:val="00014162"/>
    <w:rsid w:val="00014340"/>
    <w:rsid w:val="00014627"/>
    <w:rsid w:val="00014851"/>
    <w:rsid w:val="000152FF"/>
    <w:rsid w:val="00015A4A"/>
    <w:rsid w:val="00015B10"/>
    <w:rsid w:val="00016622"/>
    <w:rsid w:val="00016648"/>
    <w:rsid w:val="00016A9C"/>
    <w:rsid w:val="00016C5C"/>
    <w:rsid w:val="00020605"/>
    <w:rsid w:val="00021151"/>
    <w:rsid w:val="000212A6"/>
    <w:rsid w:val="00021A49"/>
    <w:rsid w:val="00022184"/>
    <w:rsid w:val="00022272"/>
    <w:rsid w:val="00022762"/>
    <w:rsid w:val="00022B9B"/>
    <w:rsid w:val="00022C73"/>
    <w:rsid w:val="000238E0"/>
    <w:rsid w:val="00023DDE"/>
    <w:rsid w:val="00024200"/>
    <w:rsid w:val="00024609"/>
    <w:rsid w:val="000246D2"/>
    <w:rsid w:val="00024891"/>
    <w:rsid w:val="000249DB"/>
    <w:rsid w:val="00024AE0"/>
    <w:rsid w:val="00025447"/>
    <w:rsid w:val="00025853"/>
    <w:rsid w:val="0002595E"/>
    <w:rsid w:val="00025A9C"/>
    <w:rsid w:val="00026248"/>
    <w:rsid w:val="00027507"/>
    <w:rsid w:val="0002771C"/>
    <w:rsid w:val="000278BA"/>
    <w:rsid w:val="000303C3"/>
    <w:rsid w:val="00030903"/>
    <w:rsid w:val="00030981"/>
    <w:rsid w:val="00031163"/>
    <w:rsid w:val="00031CCB"/>
    <w:rsid w:val="00032A43"/>
    <w:rsid w:val="00032CBD"/>
    <w:rsid w:val="00032EB4"/>
    <w:rsid w:val="000331D3"/>
    <w:rsid w:val="000342D2"/>
    <w:rsid w:val="000343B2"/>
    <w:rsid w:val="0003455A"/>
    <w:rsid w:val="000346A5"/>
    <w:rsid w:val="00034A58"/>
    <w:rsid w:val="00034B1B"/>
    <w:rsid w:val="00035263"/>
    <w:rsid w:val="000359C3"/>
    <w:rsid w:val="00035A7D"/>
    <w:rsid w:val="00035C0E"/>
    <w:rsid w:val="000365ED"/>
    <w:rsid w:val="0003668B"/>
    <w:rsid w:val="00036A2E"/>
    <w:rsid w:val="00036E2E"/>
    <w:rsid w:val="000378CC"/>
    <w:rsid w:val="000401BC"/>
    <w:rsid w:val="00041997"/>
    <w:rsid w:val="000419BD"/>
    <w:rsid w:val="00041E56"/>
    <w:rsid w:val="0004249A"/>
    <w:rsid w:val="00043282"/>
    <w:rsid w:val="00044286"/>
    <w:rsid w:val="0004498B"/>
    <w:rsid w:val="00044EB0"/>
    <w:rsid w:val="00045186"/>
    <w:rsid w:val="0004562B"/>
    <w:rsid w:val="00046FCF"/>
    <w:rsid w:val="00047C56"/>
    <w:rsid w:val="00047F17"/>
    <w:rsid w:val="00047F28"/>
    <w:rsid w:val="000503AA"/>
    <w:rsid w:val="000503E2"/>
    <w:rsid w:val="000506A1"/>
    <w:rsid w:val="00050832"/>
    <w:rsid w:val="000515DD"/>
    <w:rsid w:val="000520BC"/>
    <w:rsid w:val="0005265A"/>
    <w:rsid w:val="000528A1"/>
    <w:rsid w:val="00052FA3"/>
    <w:rsid w:val="00053391"/>
    <w:rsid w:val="000539DD"/>
    <w:rsid w:val="00053BD3"/>
    <w:rsid w:val="000547E3"/>
    <w:rsid w:val="0005490E"/>
    <w:rsid w:val="000550AD"/>
    <w:rsid w:val="000554FD"/>
    <w:rsid w:val="000556ED"/>
    <w:rsid w:val="00055C81"/>
    <w:rsid w:val="00055FE2"/>
    <w:rsid w:val="0005616F"/>
    <w:rsid w:val="00056319"/>
    <w:rsid w:val="000563ED"/>
    <w:rsid w:val="0005653F"/>
    <w:rsid w:val="000567F1"/>
    <w:rsid w:val="00057176"/>
    <w:rsid w:val="000571A0"/>
    <w:rsid w:val="00057205"/>
    <w:rsid w:val="00057222"/>
    <w:rsid w:val="00057788"/>
    <w:rsid w:val="00057A31"/>
    <w:rsid w:val="00057F6B"/>
    <w:rsid w:val="000601CA"/>
    <w:rsid w:val="000605A3"/>
    <w:rsid w:val="00060C2E"/>
    <w:rsid w:val="00061033"/>
    <w:rsid w:val="0006109C"/>
    <w:rsid w:val="000611E1"/>
    <w:rsid w:val="000619E9"/>
    <w:rsid w:val="00061D4C"/>
    <w:rsid w:val="000622D4"/>
    <w:rsid w:val="0006233C"/>
    <w:rsid w:val="00062CED"/>
    <w:rsid w:val="00062F44"/>
    <w:rsid w:val="0006357D"/>
    <w:rsid w:val="0006389C"/>
    <w:rsid w:val="00063D07"/>
    <w:rsid w:val="00063DB0"/>
    <w:rsid w:val="00064685"/>
    <w:rsid w:val="000647B2"/>
    <w:rsid w:val="0006483E"/>
    <w:rsid w:val="0006561C"/>
    <w:rsid w:val="00065C10"/>
    <w:rsid w:val="00065D5A"/>
    <w:rsid w:val="00065E4D"/>
    <w:rsid w:val="00066746"/>
    <w:rsid w:val="000671B0"/>
    <w:rsid w:val="00067312"/>
    <w:rsid w:val="0006758F"/>
    <w:rsid w:val="000679BF"/>
    <w:rsid w:val="00067E33"/>
    <w:rsid w:val="00067F1E"/>
    <w:rsid w:val="00070859"/>
    <w:rsid w:val="00070AB6"/>
    <w:rsid w:val="00071CC0"/>
    <w:rsid w:val="00072051"/>
    <w:rsid w:val="0007217A"/>
    <w:rsid w:val="00072752"/>
    <w:rsid w:val="00072C58"/>
    <w:rsid w:val="0007394F"/>
    <w:rsid w:val="00073C8C"/>
    <w:rsid w:val="00073E2F"/>
    <w:rsid w:val="00075CA5"/>
    <w:rsid w:val="00077560"/>
    <w:rsid w:val="000778E2"/>
    <w:rsid w:val="00077B64"/>
    <w:rsid w:val="00080A1C"/>
    <w:rsid w:val="00080AEF"/>
    <w:rsid w:val="00080B3C"/>
    <w:rsid w:val="00081E8A"/>
    <w:rsid w:val="00082317"/>
    <w:rsid w:val="000831E9"/>
    <w:rsid w:val="000832B4"/>
    <w:rsid w:val="00083D2C"/>
    <w:rsid w:val="00084168"/>
    <w:rsid w:val="00084575"/>
    <w:rsid w:val="000845EF"/>
    <w:rsid w:val="000845F1"/>
    <w:rsid w:val="000862A5"/>
    <w:rsid w:val="0008645E"/>
    <w:rsid w:val="00086AA1"/>
    <w:rsid w:val="00087A77"/>
    <w:rsid w:val="00087F42"/>
    <w:rsid w:val="0009054D"/>
    <w:rsid w:val="00090CA6"/>
    <w:rsid w:val="00091A95"/>
    <w:rsid w:val="00092918"/>
    <w:rsid w:val="00092970"/>
    <w:rsid w:val="00092B56"/>
    <w:rsid w:val="00092B8A"/>
    <w:rsid w:val="00092CAF"/>
    <w:rsid w:val="00092FB0"/>
    <w:rsid w:val="0009308B"/>
    <w:rsid w:val="000934C5"/>
    <w:rsid w:val="00093D25"/>
    <w:rsid w:val="00093DAB"/>
    <w:rsid w:val="0009429F"/>
    <w:rsid w:val="000943D7"/>
    <w:rsid w:val="000944BD"/>
    <w:rsid w:val="00094679"/>
    <w:rsid w:val="00094D73"/>
    <w:rsid w:val="00095273"/>
    <w:rsid w:val="0009583F"/>
    <w:rsid w:val="00095A05"/>
    <w:rsid w:val="0009665D"/>
    <w:rsid w:val="0009668B"/>
    <w:rsid w:val="0009674A"/>
    <w:rsid w:val="00096D63"/>
    <w:rsid w:val="0009735B"/>
    <w:rsid w:val="00097435"/>
    <w:rsid w:val="0009765B"/>
    <w:rsid w:val="000A0475"/>
    <w:rsid w:val="000A0B60"/>
    <w:rsid w:val="000A0EB8"/>
    <w:rsid w:val="000A13EF"/>
    <w:rsid w:val="000A1638"/>
    <w:rsid w:val="000A19FC"/>
    <w:rsid w:val="000A1BDD"/>
    <w:rsid w:val="000A1CB6"/>
    <w:rsid w:val="000A2427"/>
    <w:rsid w:val="000A25DC"/>
    <w:rsid w:val="000A296B"/>
    <w:rsid w:val="000A3357"/>
    <w:rsid w:val="000A3A3D"/>
    <w:rsid w:val="000A4D07"/>
    <w:rsid w:val="000A58B9"/>
    <w:rsid w:val="000A59FC"/>
    <w:rsid w:val="000A5BAD"/>
    <w:rsid w:val="000A66E1"/>
    <w:rsid w:val="000A6704"/>
    <w:rsid w:val="000A7311"/>
    <w:rsid w:val="000A74E4"/>
    <w:rsid w:val="000B060F"/>
    <w:rsid w:val="000B1410"/>
    <w:rsid w:val="000B1427"/>
    <w:rsid w:val="000B1592"/>
    <w:rsid w:val="000B1D18"/>
    <w:rsid w:val="000B1FF2"/>
    <w:rsid w:val="000B2233"/>
    <w:rsid w:val="000B2CE5"/>
    <w:rsid w:val="000B2D4A"/>
    <w:rsid w:val="000B2E68"/>
    <w:rsid w:val="000B33E2"/>
    <w:rsid w:val="000B34C7"/>
    <w:rsid w:val="000B3CDA"/>
    <w:rsid w:val="000B3EEA"/>
    <w:rsid w:val="000B4B2F"/>
    <w:rsid w:val="000B4BC3"/>
    <w:rsid w:val="000B5750"/>
    <w:rsid w:val="000B5866"/>
    <w:rsid w:val="000B6329"/>
    <w:rsid w:val="000B6A0B"/>
    <w:rsid w:val="000B7CD3"/>
    <w:rsid w:val="000C063D"/>
    <w:rsid w:val="000C0A87"/>
    <w:rsid w:val="000C0F6C"/>
    <w:rsid w:val="000C11DB"/>
    <w:rsid w:val="000C1404"/>
    <w:rsid w:val="000C1469"/>
    <w:rsid w:val="000C1492"/>
    <w:rsid w:val="000C1671"/>
    <w:rsid w:val="000C1822"/>
    <w:rsid w:val="000C1B6A"/>
    <w:rsid w:val="000C2A0A"/>
    <w:rsid w:val="000C2E4D"/>
    <w:rsid w:val="000C2FBD"/>
    <w:rsid w:val="000C3027"/>
    <w:rsid w:val="000C3630"/>
    <w:rsid w:val="000C3EE6"/>
    <w:rsid w:val="000C441C"/>
    <w:rsid w:val="000C4B41"/>
    <w:rsid w:val="000C57D6"/>
    <w:rsid w:val="000C5917"/>
    <w:rsid w:val="000C5F7D"/>
    <w:rsid w:val="000C6362"/>
    <w:rsid w:val="000C64C5"/>
    <w:rsid w:val="000C749A"/>
    <w:rsid w:val="000C7666"/>
    <w:rsid w:val="000D0212"/>
    <w:rsid w:val="000D0A9C"/>
    <w:rsid w:val="000D1795"/>
    <w:rsid w:val="000D1853"/>
    <w:rsid w:val="000D18CF"/>
    <w:rsid w:val="000D1907"/>
    <w:rsid w:val="000D1A50"/>
    <w:rsid w:val="000D245E"/>
    <w:rsid w:val="000D26C3"/>
    <w:rsid w:val="000D2D03"/>
    <w:rsid w:val="000D329A"/>
    <w:rsid w:val="000D3ADA"/>
    <w:rsid w:val="000D4B9C"/>
    <w:rsid w:val="000D4EB6"/>
    <w:rsid w:val="000D4EF3"/>
    <w:rsid w:val="000D5145"/>
    <w:rsid w:val="000D5523"/>
    <w:rsid w:val="000D5C1D"/>
    <w:rsid w:val="000D6B3F"/>
    <w:rsid w:val="000D6C2B"/>
    <w:rsid w:val="000D6E55"/>
    <w:rsid w:val="000D753B"/>
    <w:rsid w:val="000D75A2"/>
    <w:rsid w:val="000D7F28"/>
    <w:rsid w:val="000E0112"/>
    <w:rsid w:val="000E07D4"/>
    <w:rsid w:val="000E0D0A"/>
    <w:rsid w:val="000E1CB6"/>
    <w:rsid w:val="000E1D17"/>
    <w:rsid w:val="000E1DC7"/>
    <w:rsid w:val="000E1E53"/>
    <w:rsid w:val="000E202A"/>
    <w:rsid w:val="000E264A"/>
    <w:rsid w:val="000E2ACF"/>
    <w:rsid w:val="000E2B74"/>
    <w:rsid w:val="000E3384"/>
    <w:rsid w:val="000E4C9E"/>
    <w:rsid w:val="000E6BAD"/>
    <w:rsid w:val="000E6F9D"/>
    <w:rsid w:val="000E6FD7"/>
    <w:rsid w:val="000E724A"/>
    <w:rsid w:val="000F06E1"/>
    <w:rsid w:val="000F0E3C"/>
    <w:rsid w:val="000F1197"/>
    <w:rsid w:val="000F194E"/>
    <w:rsid w:val="000F19D5"/>
    <w:rsid w:val="000F47E4"/>
    <w:rsid w:val="000F4A86"/>
    <w:rsid w:val="000F4AEA"/>
    <w:rsid w:val="000F5113"/>
    <w:rsid w:val="000F55B5"/>
    <w:rsid w:val="000F5CD3"/>
    <w:rsid w:val="000F633F"/>
    <w:rsid w:val="000F67E9"/>
    <w:rsid w:val="000F6B33"/>
    <w:rsid w:val="000F6D18"/>
    <w:rsid w:val="000F6F2C"/>
    <w:rsid w:val="000F7969"/>
    <w:rsid w:val="000F7990"/>
    <w:rsid w:val="000F7A10"/>
    <w:rsid w:val="00101E8D"/>
    <w:rsid w:val="0010392C"/>
    <w:rsid w:val="00104926"/>
    <w:rsid w:val="00104D24"/>
    <w:rsid w:val="0010513B"/>
    <w:rsid w:val="001052F1"/>
    <w:rsid w:val="00105311"/>
    <w:rsid w:val="00105BBC"/>
    <w:rsid w:val="00106B33"/>
    <w:rsid w:val="001079B0"/>
    <w:rsid w:val="00107B57"/>
    <w:rsid w:val="00107D93"/>
    <w:rsid w:val="00107E0B"/>
    <w:rsid w:val="00110023"/>
    <w:rsid w:val="00110441"/>
    <w:rsid w:val="00110DA6"/>
    <w:rsid w:val="00111314"/>
    <w:rsid w:val="00111406"/>
    <w:rsid w:val="0011154F"/>
    <w:rsid w:val="00111A05"/>
    <w:rsid w:val="00111D3E"/>
    <w:rsid w:val="00111FAE"/>
    <w:rsid w:val="0011233A"/>
    <w:rsid w:val="00112C47"/>
    <w:rsid w:val="0011389B"/>
    <w:rsid w:val="001139FD"/>
    <w:rsid w:val="00113B1E"/>
    <w:rsid w:val="00114905"/>
    <w:rsid w:val="00114BFF"/>
    <w:rsid w:val="00114F55"/>
    <w:rsid w:val="0011559C"/>
    <w:rsid w:val="0011561D"/>
    <w:rsid w:val="00115781"/>
    <w:rsid w:val="00115C6A"/>
    <w:rsid w:val="00115EAF"/>
    <w:rsid w:val="00115EDC"/>
    <w:rsid w:val="00115F6D"/>
    <w:rsid w:val="0011711C"/>
    <w:rsid w:val="0012059C"/>
    <w:rsid w:val="00121FE2"/>
    <w:rsid w:val="00122E10"/>
    <w:rsid w:val="0012351A"/>
    <w:rsid w:val="0012423A"/>
    <w:rsid w:val="00124E4F"/>
    <w:rsid w:val="00124FBB"/>
    <w:rsid w:val="0012526C"/>
    <w:rsid w:val="00125CD3"/>
    <w:rsid w:val="001260B7"/>
    <w:rsid w:val="001265CB"/>
    <w:rsid w:val="00126BA9"/>
    <w:rsid w:val="00127AEE"/>
    <w:rsid w:val="00127B99"/>
    <w:rsid w:val="001302B0"/>
    <w:rsid w:val="00130CAB"/>
    <w:rsid w:val="001313C0"/>
    <w:rsid w:val="00132163"/>
    <w:rsid w:val="001321B8"/>
    <w:rsid w:val="001321C6"/>
    <w:rsid w:val="001325C4"/>
    <w:rsid w:val="00132717"/>
    <w:rsid w:val="00133010"/>
    <w:rsid w:val="00133426"/>
    <w:rsid w:val="00133849"/>
    <w:rsid w:val="001338EE"/>
    <w:rsid w:val="00133AAE"/>
    <w:rsid w:val="0013442F"/>
    <w:rsid w:val="00134716"/>
    <w:rsid w:val="001347A3"/>
    <w:rsid w:val="00134DEB"/>
    <w:rsid w:val="00134E47"/>
    <w:rsid w:val="00135323"/>
    <w:rsid w:val="0013545B"/>
    <w:rsid w:val="001356C4"/>
    <w:rsid w:val="001356FF"/>
    <w:rsid w:val="001359BB"/>
    <w:rsid w:val="00135A84"/>
    <w:rsid w:val="00135AB6"/>
    <w:rsid w:val="00137E9D"/>
    <w:rsid w:val="00140660"/>
    <w:rsid w:val="00141114"/>
    <w:rsid w:val="001418B2"/>
    <w:rsid w:val="00142014"/>
    <w:rsid w:val="00142969"/>
    <w:rsid w:val="001430B4"/>
    <w:rsid w:val="00144052"/>
    <w:rsid w:val="00144329"/>
    <w:rsid w:val="001446C2"/>
    <w:rsid w:val="00144B2B"/>
    <w:rsid w:val="001457E7"/>
    <w:rsid w:val="00145D9D"/>
    <w:rsid w:val="00146234"/>
    <w:rsid w:val="00146388"/>
    <w:rsid w:val="00146E2F"/>
    <w:rsid w:val="001475D2"/>
    <w:rsid w:val="00147D48"/>
    <w:rsid w:val="00150DF2"/>
    <w:rsid w:val="00150ECE"/>
    <w:rsid w:val="00150EF4"/>
    <w:rsid w:val="00151676"/>
    <w:rsid w:val="0015206B"/>
    <w:rsid w:val="001529E5"/>
    <w:rsid w:val="00153487"/>
    <w:rsid w:val="0015348E"/>
    <w:rsid w:val="0015384B"/>
    <w:rsid w:val="0015386E"/>
    <w:rsid w:val="001539CA"/>
    <w:rsid w:val="00153C7E"/>
    <w:rsid w:val="00153F0F"/>
    <w:rsid w:val="00154832"/>
    <w:rsid w:val="00155578"/>
    <w:rsid w:val="00156B25"/>
    <w:rsid w:val="00156D65"/>
    <w:rsid w:val="00156E1A"/>
    <w:rsid w:val="00157894"/>
    <w:rsid w:val="00157B55"/>
    <w:rsid w:val="0016021C"/>
    <w:rsid w:val="0016118B"/>
    <w:rsid w:val="001618FC"/>
    <w:rsid w:val="00161C71"/>
    <w:rsid w:val="00161D12"/>
    <w:rsid w:val="00162A63"/>
    <w:rsid w:val="001630C8"/>
    <w:rsid w:val="00163634"/>
    <w:rsid w:val="00163E9D"/>
    <w:rsid w:val="001642FA"/>
    <w:rsid w:val="001649EB"/>
    <w:rsid w:val="00164BAF"/>
    <w:rsid w:val="00164D38"/>
    <w:rsid w:val="00164FA8"/>
    <w:rsid w:val="00165065"/>
    <w:rsid w:val="0016519B"/>
    <w:rsid w:val="00165434"/>
    <w:rsid w:val="001654D4"/>
    <w:rsid w:val="00165519"/>
    <w:rsid w:val="0016580B"/>
    <w:rsid w:val="00165E2B"/>
    <w:rsid w:val="00165F49"/>
    <w:rsid w:val="0016641B"/>
    <w:rsid w:val="00166589"/>
    <w:rsid w:val="00166AA5"/>
    <w:rsid w:val="00166B39"/>
    <w:rsid w:val="00166B88"/>
    <w:rsid w:val="0016770A"/>
    <w:rsid w:val="00167C09"/>
    <w:rsid w:val="00167C90"/>
    <w:rsid w:val="00170001"/>
    <w:rsid w:val="00170804"/>
    <w:rsid w:val="001708E9"/>
    <w:rsid w:val="00170D8E"/>
    <w:rsid w:val="00171803"/>
    <w:rsid w:val="00171850"/>
    <w:rsid w:val="001719C5"/>
    <w:rsid w:val="00171BC7"/>
    <w:rsid w:val="00171D58"/>
    <w:rsid w:val="00172441"/>
    <w:rsid w:val="00172485"/>
    <w:rsid w:val="00172B39"/>
    <w:rsid w:val="001730C8"/>
    <w:rsid w:val="0017340B"/>
    <w:rsid w:val="00173481"/>
    <w:rsid w:val="00173CE5"/>
    <w:rsid w:val="00173FB1"/>
    <w:rsid w:val="00174233"/>
    <w:rsid w:val="00174779"/>
    <w:rsid w:val="00174E28"/>
    <w:rsid w:val="00175799"/>
    <w:rsid w:val="00175AE2"/>
    <w:rsid w:val="00175DF6"/>
    <w:rsid w:val="00176B2A"/>
    <w:rsid w:val="00176DFD"/>
    <w:rsid w:val="00177061"/>
    <w:rsid w:val="00177B72"/>
    <w:rsid w:val="00180338"/>
    <w:rsid w:val="00180562"/>
    <w:rsid w:val="001805A7"/>
    <w:rsid w:val="00180CB1"/>
    <w:rsid w:val="00180E9A"/>
    <w:rsid w:val="00181FEB"/>
    <w:rsid w:val="001827F8"/>
    <w:rsid w:val="0018360B"/>
    <w:rsid w:val="00184A10"/>
    <w:rsid w:val="001852C9"/>
    <w:rsid w:val="001858FE"/>
    <w:rsid w:val="00186894"/>
    <w:rsid w:val="00186B74"/>
    <w:rsid w:val="00186EBE"/>
    <w:rsid w:val="00186FFC"/>
    <w:rsid w:val="00187C97"/>
    <w:rsid w:val="00187E6D"/>
    <w:rsid w:val="00190087"/>
    <w:rsid w:val="00191149"/>
    <w:rsid w:val="001913C4"/>
    <w:rsid w:val="00191EF0"/>
    <w:rsid w:val="0019236C"/>
    <w:rsid w:val="00192F53"/>
    <w:rsid w:val="0019348F"/>
    <w:rsid w:val="00193A07"/>
    <w:rsid w:val="00194C95"/>
    <w:rsid w:val="001952EB"/>
    <w:rsid w:val="00195C34"/>
    <w:rsid w:val="00196EC6"/>
    <w:rsid w:val="00196EF5"/>
    <w:rsid w:val="00196FF5"/>
    <w:rsid w:val="00197049"/>
    <w:rsid w:val="001974ED"/>
    <w:rsid w:val="00197A60"/>
    <w:rsid w:val="00197FF6"/>
    <w:rsid w:val="001A0755"/>
    <w:rsid w:val="001A0A2B"/>
    <w:rsid w:val="001A1A53"/>
    <w:rsid w:val="001A234A"/>
    <w:rsid w:val="001A28E9"/>
    <w:rsid w:val="001A32A4"/>
    <w:rsid w:val="001A3C74"/>
    <w:rsid w:val="001A3D7A"/>
    <w:rsid w:val="001A4CF3"/>
    <w:rsid w:val="001A5590"/>
    <w:rsid w:val="001A5902"/>
    <w:rsid w:val="001A5D48"/>
    <w:rsid w:val="001A6744"/>
    <w:rsid w:val="001A6B40"/>
    <w:rsid w:val="001A6C72"/>
    <w:rsid w:val="001A792D"/>
    <w:rsid w:val="001A7ED5"/>
    <w:rsid w:val="001B0110"/>
    <w:rsid w:val="001B06E8"/>
    <w:rsid w:val="001B0E4B"/>
    <w:rsid w:val="001B14D1"/>
    <w:rsid w:val="001B16EE"/>
    <w:rsid w:val="001B1B7B"/>
    <w:rsid w:val="001B21BF"/>
    <w:rsid w:val="001B2EA8"/>
    <w:rsid w:val="001B3341"/>
    <w:rsid w:val="001B40FD"/>
    <w:rsid w:val="001B4B2A"/>
    <w:rsid w:val="001B5391"/>
    <w:rsid w:val="001B58D5"/>
    <w:rsid w:val="001B60DE"/>
    <w:rsid w:val="001B645A"/>
    <w:rsid w:val="001B71D0"/>
    <w:rsid w:val="001B71EE"/>
    <w:rsid w:val="001B7787"/>
    <w:rsid w:val="001C03FB"/>
    <w:rsid w:val="001C044F"/>
    <w:rsid w:val="001C04A8"/>
    <w:rsid w:val="001C09C5"/>
    <w:rsid w:val="001C125C"/>
    <w:rsid w:val="001C1DC5"/>
    <w:rsid w:val="001C2AE0"/>
    <w:rsid w:val="001C2C03"/>
    <w:rsid w:val="001C2DD6"/>
    <w:rsid w:val="001C3005"/>
    <w:rsid w:val="001C311A"/>
    <w:rsid w:val="001C3187"/>
    <w:rsid w:val="001C34BB"/>
    <w:rsid w:val="001C3612"/>
    <w:rsid w:val="001C42F7"/>
    <w:rsid w:val="001C49E5"/>
    <w:rsid w:val="001C4ABB"/>
    <w:rsid w:val="001C5B66"/>
    <w:rsid w:val="001C680C"/>
    <w:rsid w:val="001C6B48"/>
    <w:rsid w:val="001C6FC0"/>
    <w:rsid w:val="001C7FEA"/>
    <w:rsid w:val="001D0499"/>
    <w:rsid w:val="001D0BBE"/>
    <w:rsid w:val="001D0ED4"/>
    <w:rsid w:val="001D1162"/>
    <w:rsid w:val="001D1502"/>
    <w:rsid w:val="001D212F"/>
    <w:rsid w:val="001D29D7"/>
    <w:rsid w:val="001D2DE7"/>
    <w:rsid w:val="001D2E36"/>
    <w:rsid w:val="001D3087"/>
    <w:rsid w:val="001D31DB"/>
    <w:rsid w:val="001D3E57"/>
    <w:rsid w:val="001D411C"/>
    <w:rsid w:val="001D4A06"/>
    <w:rsid w:val="001D5CE0"/>
    <w:rsid w:val="001D5FE4"/>
    <w:rsid w:val="001D6043"/>
    <w:rsid w:val="001D63F8"/>
    <w:rsid w:val="001D6539"/>
    <w:rsid w:val="001D696D"/>
    <w:rsid w:val="001D7354"/>
    <w:rsid w:val="001D7A0B"/>
    <w:rsid w:val="001E0332"/>
    <w:rsid w:val="001E0348"/>
    <w:rsid w:val="001E03A8"/>
    <w:rsid w:val="001E0563"/>
    <w:rsid w:val="001E0759"/>
    <w:rsid w:val="001E08BD"/>
    <w:rsid w:val="001E0DAE"/>
    <w:rsid w:val="001E1B6A"/>
    <w:rsid w:val="001E2484"/>
    <w:rsid w:val="001E2D10"/>
    <w:rsid w:val="001E38E2"/>
    <w:rsid w:val="001E3CC4"/>
    <w:rsid w:val="001E3D06"/>
    <w:rsid w:val="001E3E27"/>
    <w:rsid w:val="001E4882"/>
    <w:rsid w:val="001E4BA9"/>
    <w:rsid w:val="001E5C83"/>
    <w:rsid w:val="001E6B27"/>
    <w:rsid w:val="001E6C02"/>
    <w:rsid w:val="001E73AB"/>
    <w:rsid w:val="001F0706"/>
    <w:rsid w:val="001F092D"/>
    <w:rsid w:val="001F0A08"/>
    <w:rsid w:val="001F0ADE"/>
    <w:rsid w:val="001F143A"/>
    <w:rsid w:val="001F1605"/>
    <w:rsid w:val="001F1F4A"/>
    <w:rsid w:val="001F24A5"/>
    <w:rsid w:val="001F2508"/>
    <w:rsid w:val="001F25BA"/>
    <w:rsid w:val="001F2E6F"/>
    <w:rsid w:val="001F38FD"/>
    <w:rsid w:val="001F3DCD"/>
    <w:rsid w:val="001F42E1"/>
    <w:rsid w:val="001F4816"/>
    <w:rsid w:val="001F4EE9"/>
    <w:rsid w:val="001F642E"/>
    <w:rsid w:val="001F660B"/>
    <w:rsid w:val="001F67A5"/>
    <w:rsid w:val="001F69B4"/>
    <w:rsid w:val="001F69DE"/>
    <w:rsid w:val="001F6C50"/>
    <w:rsid w:val="001F6CC6"/>
    <w:rsid w:val="001F7662"/>
    <w:rsid w:val="001F77C7"/>
    <w:rsid w:val="00200183"/>
    <w:rsid w:val="002002F1"/>
    <w:rsid w:val="00200333"/>
    <w:rsid w:val="00200363"/>
    <w:rsid w:val="0020107D"/>
    <w:rsid w:val="0020133D"/>
    <w:rsid w:val="00201A29"/>
    <w:rsid w:val="00201BBE"/>
    <w:rsid w:val="0020226D"/>
    <w:rsid w:val="0020289F"/>
    <w:rsid w:val="00202AA4"/>
    <w:rsid w:val="002031F7"/>
    <w:rsid w:val="00203418"/>
    <w:rsid w:val="00203C48"/>
    <w:rsid w:val="00203D53"/>
    <w:rsid w:val="002040E6"/>
    <w:rsid w:val="0020446D"/>
    <w:rsid w:val="0020527B"/>
    <w:rsid w:val="00205F2C"/>
    <w:rsid w:val="00206126"/>
    <w:rsid w:val="002066F8"/>
    <w:rsid w:val="00206DBD"/>
    <w:rsid w:val="002073DA"/>
    <w:rsid w:val="00207A4B"/>
    <w:rsid w:val="00207CFE"/>
    <w:rsid w:val="00207D2B"/>
    <w:rsid w:val="0021034A"/>
    <w:rsid w:val="00210B15"/>
    <w:rsid w:val="00211F9D"/>
    <w:rsid w:val="002142EA"/>
    <w:rsid w:val="0021456B"/>
    <w:rsid w:val="00214ABE"/>
    <w:rsid w:val="00214E40"/>
    <w:rsid w:val="00214EF5"/>
    <w:rsid w:val="00215483"/>
    <w:rsid w:val="00215BB4"/>
    <w:rsid w:val="00215F23"/>
    <w:rsid w:val="0021608F"/>
    <w:rsid w:val="0021632B"/>
    <w:rsid w:val="0021756C"/>
    <w:rsid w:val="002203B6"/>
    <w:rsid w:val="002204BB"/>
    <w:rsid w:val="002205A1"/>
    <w:rsid w:val="00221968"/>
    <w:rsid w:val="00221B79"/>
    <w:rsid w:val="00221BB8"/>
    <w:rsid w:val="00221C6B"/>
    <w:rsid w:val="00222D42"/>
    <w:rsid w:val="00222E57"/>
    <w:rsid w:val="00223685"/>
    <w:rsid w:val="0022368E"/>
    <w:rsid w:val="002236A7"/>
    <w:rsid w:val="00224ED1"/>
    <w:rsid w:val="00224F30"/>
    <w:rsid w:val="0022534C"/>
    <w:rsid w:val="002253A1"/>
    <w:rsid w:val="00225439"/>
    <w:rsid w:val="00225755"/>
    <w:rsid w:val="00225CF8"/>
    <w:rsid w:val="00226C95"/>
    <w:rsid w:val="00226D71"/>
    <w:rsid w:val="0022794E"/>
    <w:rsid w:val="00227B1D"/>
    <w:rsid w:val="0023025E"/>
    <w:rsid w:val="002302A4"/>
    <w:rsid w:val="00230840"/>
    <w:rsid w:val="00231023"/>
    <w:rsid w:val="002321CF"/>
    <w:rsid w:val="00232418"/>
    <w:rsid w:val="0023334E"/>
    <w:rsid w:val="00233D64"/>
    <w:rsid w:val="002343D9"/>
    <w:rsid w:val="0023482A"/>
    <w:rsid w:val="00234CEF"/>
    <w:rsid w:val="00234F36"/>
    <w:rsid w:val="00235680"/>
    <w:rsid w:val="002359CB"/>
    <w:rsid w:val="00235ED0"/>
    <w:rsid w:val="00236224"/>
    <w:rsid w:val="00236621"/>
    <w:rsid w:val="00236AC7"/>
    <w:rsid w:val="00237595"/>
    <w:rsid w:val="00237980"/>
    <w:rsid w:val="00237A5E"/>
    <w:rsid w:val="00240024"/>
    <w:rsid w:val="00240654"/>
    <w:rsid w:val="002406AC"/>
    <w:rsid w:val="00240D32"/>
    <w:rsid w:val="002419C1"/>
    <w:rsid w:val="00241ADD"/>
    <w:rsid w:val="0024273C"/>
    <w:rsid w:val="002430AD"/>
    <w:rsid w:val="00243540"/>
    <w:rsid w:val="00243DCA"/>
    <w:rsid w:val="0024401B"/>
    <w:rsid w:val="00244475"/>
    <w:rsid w:val="0024468E"/>
    <w:rsid w:val="002447F5"/>
    <w:rsid w:val="0024497B"/>
    <w:rsid w:val="00244BFC"/>
    <w:rsid w:val="0024515B"/>
    <w:rsid w:val="00246021"/>
    <w:rsid w:val="0024646B"/>
    <w:rsid w:val="002465D0"/>
    <w:rsid w:val="0024666E"/>
    <w:rsid w:val="002477D8"/>
    <w:rsid w:val="00247E85"/>
    <w:rsid w:val="00247F52"/>
    <w:rsid w:val="00250268"/>
    <w:rsid w:val="002508A1"/>
    <w:rsid w:val="00250B25"/>
    <w:rsid w:val="00250BBE"/>
    <w:rsid w:val="002515C2"/>
    <w:rsid w:val="002515FB"/>
    <w:rsid w:val="0025193E"/>
    <w:rsid w:val="0025194F"/>
    <w:rsid w:val="00251F36"/>
    <w:rsid w:val="00253724"/>
    <w:rsid w:val="00253922"/>
    <w:rsid w:val="00253C8A"/>
    <w:rsid w:val="002544AA"/>
    <w:rsid w:val="002546FA"/>
    <w:rsid w:val="002548CB"/>
    <w:rsid w:val="0025649C"/>
    <w:rsid w:val="00256C48"/>
    <w:rsid w:val="002570B5"/>
    <w:rsid w:val="00257B7F"/>
    <w:rsid w:val="00257D74"/>
    <w:rsid w:val="002600BD"/>
    <w:rsid w:val="00260227"/>
    <w:rsid w:val="002609A1"/>
    <w:rsid w:val="00260BA9"/>
    <w:rsid w:val="0026144B"/>
    <w:rsid w:val="0026148A"/>
    <w:rsid w:val="00261A32"/>
    <w:rsid w:val="00261F0F"/>
    <w:rsid w:val="00262696"/>
    <w:rsid w:val="0026352D"/>
    <w:rsid w:val="0026395C"/>
    <w:rsid w:val="00263A94"/>
    <w:rsid w:val="00263D25"/>
    <w:rsid w:val="00264007"/>
    <w:rsid w:val="002643C3"/>
    <w:rsid w:val="0026457D"/>
    <w:rsid w:val="0026473C"/>
    <w:rsid w:val="00264A0C"/>
    <w:rsid w:val="00265327"/>
    <w:rsid w:val="002659EF"/>
    <w:rsid w:val="00266370"/>
    <w:rsid w:val="0026645D"/>
    <w:rsid w:val="0026658A"/>
    <w:rsid w:val="00266A59"/>
    <w:rsid w:val="00266EEB"/>
    <w:rsid w:val="00267EF4"/>
    <w:rsid w:val="00267FBE"/>
    <w:rsid w:val="002703DC"/>
    <w:rsid w:val="002704E5"/>
    <w:rsid w:val="002709CA"/>
    <w:rsid w:val="00270A18"/>
    <w:rsid w:val="00270CB8"/>
    <w:rsid w:val="00271863"/>
    <w:rsid w:val="00271A97"/>
    <w:rsid w:val="00272316"/>
    <w:rsid w:val="0027257F"/>
    <w:rsid w:val="00272B08"/>
    <w:rsid w:val="00273B1B"/>
    <w:rsid w:val="0027405C"/>
    <w:rsid w:val="002741A0"/>
    <w:rsid w:val="00274840"/>
    <w:rsid w:val="00274938"/>
    <w:rsid w:val="00275302"/>
    <w:rsid w:val="00275D32"/>
    <w:rsid w:val="00276584"/>
    <w:rsid w:val="002771AC"/>
    <w:rsid w:val="002771C7"/>
    <w:rsid w:val="0027720E"/>
    <w:rsid w:val="00277399"/>
    <w:rsid w:val="002775B9"/>
    <w:rsid w:val="0028051F"/>
    <w:rsid w:val="002807C0"/>
    <w:rsid w:val="002808C6"/>
    <w:rsid w:val="00280C68"/>
    <w:rsid w:val="002810C4"/>
    <w:rsid w:val="0028116D"/>
    <w:rsid w:val="002811A9"/>
    <w:rsid w:val="00281910"/>
    <w:rsid w:val="00281BB8"/>
    <w:rsid w:val="00281DA7"/>
    <w:rsid w:val="00281E9E"/>
    <w:rsid w:val="002823C0"/>
    <w:rsid w:val="00282405"/>
    <w:rsid w:val="0028257B"/>
    <w:rsid w:val="00283010"/>
    <w:rsid w:val="00283D92"/>
    <w:rsid w:val="00283E5F"/>
    <w:rsid w:val="0028483B"/>
    <w:rsid w:val="00285170"/>
    <w:rsid w:val="00285361"/>
    <w:rsid w:val="00285D98"/>
    <w:rsid w:val="00286BD5"/>
    <w:rsid w:val="002876B3"/>
    <w:rsid w:val="00287A70"/>
    <w:rsid w:val="002908F3"/>
    <w:rsid w:val="00291182"/>
    <w:rsid w:val="002911FA"/>
    <w:rsid w:val="00291D58"/>
    <w:rsid w:val="00292D60"/>
    <w:rsid w:val="00292E1B"/>
    <w:rsid w:val="00293317"/>
    <w:rsid w:val="002937E3"/>
    <w:rsid w:val="00293A81"/>
    <w:rsid w:val="00293B30"/>
    <w:rsid w:val="00293E33"/>
    <w:rsid w:val="0029430D"/>
    <w:rsid w:val="00294D34"/>
    <w:rsid w:val="00294E13"/>
    <w:rsid w:val="00294E3B"/>
    <w:rsid w:val="0029509B"/>
    <w:rsid w:val="00295198"/>
    <w:rsid w:val="00296193"/>
    <w:rsid w:val="0029645B"/>
    <w:rsid w:val="00296C66"/>
    <w:rsid w:val="00296EBE"/>
    <w:rsid w:val="00296F41"/>
    <w:rsid w:val="002974E3"/>
    <w:rsid w:val="00297CF3"/>
    <w:rsid w:val="002A026C"/>
    <w:rsid w:val="002A02E2"/>
    <w:rsid w:val="002A084B"/>
    <w:rsid w:val="002A1178"/>
    <w:rsid w:val="002A1260"/>
    <w:rsid w:val="002A128B"/>
    <w:rsid w:val="002A1589"/>
    <w:rsid w:val="002A1608"/>
    <w:rsid w:val="002A172C"/>
    <w:rsid w:val="002A1FFC"/>
    <w:rsid w:val="002A25DC"/>
    <w:rsid w:val="002A2C47"/>
    <w:rsid w:val="002A3AAB"/>
    <w:rsid w:val="002A3F30"/>
    <w:rsid w:val="002A48F7"/>
    <w:rsid w:val="002A4B01"/>
    <w:rsid w:val="002A4CEA"/>
    <w:rsid w:val="002A51C5"/>
    <w:rsid w:val="002A5977"/>
    <w:rsid w:val="002A5A13"/>
    <w:rsid w:val="002A68AF"/>
    <w:rsid w:val="002A7123"/>
    <w:rsid w:val="002A71D9"/>
    <w:rsid w:val="002A757F"/>
    <w:rsid w:val="002A784B"/>
    <w:rsid w:val="002A7A0C"/>
    <w:rsid w:val="002A7F44"/>
    <w:rsid w:val="002B0A26"/>
    <w:rsid w:val="002B0C40"/>
    <w:rsid w:val="002B0E97"/>
    <w:rsid w:val="002B0EE7"/>
    <w:rsid w:val="002B16CE"/>
    <w:rsid w:val="002B18CB"/>
    <w:rsid w:val="002B1966"/>
    <w:rsid w:val="002B1A8E"/>
    <w:rsid w:val="002B1B30"/>
    <w:rsid w:val="002B2C97"/>
    <w:rsid w:val="002B4508"/>
    <w:rsid w:val="002B49BE"/>
    <w:rsid w:val="002B5019"/>
    <w:rsid w:val="002B5779"/>
    <w:rsid w:val="002B5F76"/>
    <w:rsid w:val="002B61B2"/>
    <w:rsid w:val="002B6786"/>
    <w:rsid w:val="002B684D"/>
    <w:rsid w:val="002B6A22"/>
    <w:rsid w:val="002B6B56"/>
    <w:rsid w:val="002B6E66"/>
    <w:rsid w:val="002B6F84"/>
    <w:rsid w:val="002B723E"/>
    <w:rsid w:val="002B7332"/>
    <w:rsid w:val="002B742A"/>
    <w:rsid w:val="002B7F51"/>
    <w:rsid w:val="002C09E7"/>
    <w:rsid w:val="002C107B"/>
    <w:rsid w:val="002C1454"/>
    <w:rsid w:val="002C1477"/>
    <w:rsid w:val="002C1E06"/>
    <w:rsid w:val="002C1E1C"/>
    <w:rsid w:val="002C24AE"/>
    <w:rsid w:val="002C25AE"/>
    <w:rsid w:val="002C3F07"/>
    <w:rsid w:val="002C4273"/>
    <w:rsid w:val="002C4281"/>
    <w:rsid w:val="002C4542"/>
    <w:rsid w:val="002C477F"/>
    <w:rsid w:val="002C4953"/>
    <w:rsid w:val="002C4CA4"/>
    <w:rsid w:val="002C4EF5"/>
    <w:rsid w:val="002C5278"/>
    <w:rsid w:val="002C5334"/>
    <w:rsid w:val="002C5E83"/>
    <w:rsid w:val="002C7810"/>
    <w:rsid w:val="002C7EBB"/>
    <w:rsid w:val="002D021A"/>
    <w:rsid w:val="002D0514"/>
    <w:rsid w:val="002D06C1"/>
    <w:rsid w:val="002D0B72"/>
    <w:rsid w:val="002D0FAE"/>
    <w:rsid w:val="002D14BF"/>
    <w:rsid w:val="002D2860"/>
    <w:rsid w:val="002D28E8"/>
    <w:rsid w:val="002D2DCD"/>
    <w:rsid w:val="002D3016"/>
    <w:rsid w:val="002D325B"/>
    <w:rsid w:val="002D3D7E"/>
    <w:rsid w:val="002D42B5"/>
    <w:rsid w:val="002D466F"/>
    <w:rsid w:val="002D46CF"/>
    <w:rsid w:val="002D47F7"/>
    <w:rsid w:val="002D4DC6"/>
    <w:rsid w:val="002D4F1A"/>
    <w:rsid w:val="002D5841"/>
    <w:rsid w:val="002D60EE"/>
    <w:rsid w:val="002D626A"/>
    <w:rsid w:val="002D62C7"/>
    <w:rsid w:val="002D69A5"/>
    <w:rsid w:val="002D6EC6"/>
    <w:rsid w:val="002D7064"/>
    <w:rsid w:val="002D745F"/>
    <w:rsid w:val="002D7666"/>
    <w:rsid w:val="002D79AC"/>
    <w:rsid w:val="002E039D"/>
    <w:rsid w:val="002E0476"/>
    <w:rsid w:val="002E055B"/>
    <w:rsid w:val="002E1404"/>
    <w:rsid w:val="002E291B"/>
    <w:rsid w:val="002E29D8"/>
    <w:rsid w:val="002E2E18"/>
    <w:rsid w:val="002E2FCD"/>
    <w:rsid w:val="002E4D5A"/>
    <w:rsid w:val="002E5A2B"/>
    <w:rsid w:val="002E5E4B"/>
    <w:rsid w:val="002E6326"/>
    <w:rsid w:val="002E71B0"/>
    <w:rsid w:val="002E7724"/>
    <w:rsid w:val="002F027E"/>
    <w:rsid w:val="002F052D"/>
    <w:rsid w:val="002F06BE"/>
    <w:rsid w:val="002F08C5"/>
    <w:rsid w:val="002F0D97"/>
    <w:rsid w:val="002F145C"/>
    <w:rsid w:val="002F166B"/>
    <w:rsid w:val="002F16B3"/>
    <w:rsid w:val="002F1CBF"/>
    <w:rsid w:val="002F1DD1"/>
    <w:rsid w:val="002F1F1D"/>
    <w:rsid w:val="002F1FF2"/>
    <w:rsid w:val="002F2481"/>
    <w:rsid w:val="002F2946"/>
    <w:rsid w:val="002F29D3"/>
    <w:rsid w:val="002F30E0"/>
    <w:rsid w:val="002F331F"/>
    <w:rsid w:val="002F35E4"/>
    <w:rsid w:val="002F36D4"/>
    <w:rsid w:val="002F3730"/>
    <w:rsid w:val="002F38E1"/>
    <w:rsid w:val="002F3C8D"/>
    <w:rsid w:val="002F3CBC"/>
    <w:rsid w:val="002F3DC9"/>
    <w:rsid w:val="002F4240"/>
    <w:rsid w:val="002F56E6"/>
    <w:rsid w:val="002F597E"/>
    <w:rsid w:val="002F5CE4"/>
    <w:rsid w:val="002F5EBF"/>
    <w:rsid w:val="002F62CB"/>
    <w:rsid w:val="002F7AF6"/>
    <w:rsid w:val="002F7D5C"/>
    <w:rsid w:val="00300113"/>
    <w:rsid w:val="0030014A"/>
    <w:rsid w:val="00300948"/>
    <w:rsid w:val="00300E63"/>
    <w:rsid w:val="00301C39"/>
    <w:rsid w:val="00301CDE"/>
    <w:rsid w:val="0030260B"/>
    <w:rsid w:val="00302AA0"/>
    <w:rsid w:val="00302D1E"/>
    <w:rsid w:val="00302F5F"/>
    <w:rsid w:val="00303611"/>
    <w:rsid w:val="003040D7"/>
    <w:rsid w:val="0030441D"/>
    <w:rsid w:val="0030475F"/>
    <w:rsid w:val="00304CEA"/>
    <w:rsid w:val="0030544B"/>
    <w:rsid w:val="003058D4"/>
    <w:rsid w:val="00305C72"/>
    <w:rsid w:val="00305C8F"/>
    <w:rsid w:val="00305FC9"/>
    <w:rsid w:val="00306063"/>
    <w:rsid w:val="00306440"/>
    <w:rsid w:val="00306B11"/>
    <w:rsid w:val="00306D24"/>
    <w:rsid w:val="00307A58"/>
    <w:rsid w:val="00310024"/>
    <w:rsid w:val="00310D94"/>
    <w:rsid w:val="00311EFC"/>
    <w:rsid w:val="00312AE1"/>
    <w:rsid w:val="00312C9F"/>
    <w:rsid w:val="00313213"/>
    <w:rsid w:val="003133F9"/>
    <w:rsid w:val="00313971"/>
    <w:rsid w:val="00313B85"/>
    <w:rsid w:val="00313E03"/>
    <w:rsid w:val="00314817"/>
    <w:rsid w:val="00315080"/>
    <w:rsid w:val="003155CB"/>
    <w:rsid w:val="00315B32"/>
    <w:rsid w:val="00316305"/>
    <w:rsid w:val="00316918"/>
    <w:rsid w:val="003178CD"/>
    <w:rsid w:val="00317988"/>
    <w:rsid w:val="00317F2A"/>
    <w:rsid w:val="003204A4"/>
    <w:rsid w:val="003208BE"/>
    <w:rsid w:val="00321A59"/>
    <w:rsid w:val="00321B08"/>
    <w:rsid w:val="003221B4"/>
    <w:rsid w:val="003223AA"/>
    <w:rsid w:val="00322474"/>
    <w:rsid w:val="0032258D"/>
    <w:rsid w:val="00322E62"/>
    <w:rsid w:val="00323017"/>
    <w:rsid w:val="00323EDD"/>
    <w:rsid w:val="00324022"/>
    <w:rsid w:val="00324D13"/>
    <w:rsid w:val="00324D2A"/>
    <w:rsid w:val="00324EDD"/>
    <w:rsid w:val="00324FD9"/>
    <w:rsid w:val="003254BC"/>
    <w:rsid w:val="003263C7"/>
    <w:rsid w:val="0032728E"/>
    <w:rsid w:val="003273E9"/>
    <w:rsid w:val="0032753A"/>
    <w:rsid w:val="00330142"/>
    <w:rsid w:val="00331CE3"/>
    <w:rsid w:val="00331D4B"/>
    <w:rsid w:val="00332096"/>
    <w:rsid w:val="00332DAB"/>
    <w:rsid w:val="003331E4"/>
    <w:rsid w:val="00335079"/>
    <w:rsid w:val="00335477"/>
    <w:rsid w:val="003355EF"/>
    <w:rsid w:val="00335E8E"/>
    <w:rsid w:val="0033619F"/>
    <w:rsid w:val="003362A8"/>
    <w:rsid w:val="00336A7F"/>
    <w:rsid w:val="00336C64"/>
    <w:rsid w:val="00336FA3"/>
    <w:rsid w:val="00337162"/>
    <w:rsid w:val="0033733F"/>
    <w:rsid w:val="0033742B"/>
    <w:rsid w:val="003378FB"/>
    <w:rsid w:val="0033798B"/>
    <w:rsid w:val="00337CA6"/>
    <w:rsid w:val="0034037D"/>
    <w:rsid w:val="0034047F"/>
    <w:rsid w:val="003405DB"/>
    <w:rsid w:val="00340F8A"/>
    <w:rsid w:val="00341941"/>
    <w:rsid w:val="0034194F"/>
    <w:rsid w:val="00342770"/>
    <w:rsid w:val="00343200"/>
    <w:rsid w:val="00343B37"/>
    <w:rsid w:val="00343DA1"/>
    <w:rsid w:val="00344290"/>
    <w:rsid w:val="00344605"/>
    <w:rsid w:val="0034470A"/>
    <w:rsid w:val="00344910"/>
    <w:rsid w:val="00344FFF"/>
    <w:rsid w:val="0034533B"/>
    <w:rsid w:val="00346517"/>
    <w:rsid w:val="00346A39"/>
    <w:rsid w:val="00346A6E"/>
    <w:rsid w:val="00346F13"/>
    <w:rsid w:val="00346F7A"/>
    <w:rsid w:val="003474AA"/>
    <w:rsid w:val="00347EA3"/>
    <w:rsid w:val="00347F7F"/>
    <w:rsid w:val="00350B16"/>
    <w:rsid w:val="00350B63"/>
    <w:rsid w:val="00350D1D"/>
    <w:rsid w:val="0035119B"/>
    <w:rsid w:val="0035192C"/>
    <w:rsid w:val="003519B4"/>
    <w:rsid w:val="00351D64"/>
    <w:rsid w:val="00352894"/>
    <w:rsid w:val="00352C83"/>
    <w:rsid w:val="00352CCF"/>
    <w:rsid w:val="00353132"/>
    <w:rsid w:val="00353433"/>
    <w:rsid w:val="003538E4"/>
    <w:rsid w:val="00353A7C"/>
    <w:rsid w:val="003540DC"/>
    <w:rsid w:val="00354ED9"/>
    <w:rsid w:val="00355B72"/>
    <w:rsid w:val="00356033"/>
    <w:rsid w:val="00356217"/>
    <w:rsid w:val="003564A3"/>
    <w:rsid w:val="003565C1"/>
    <w:rsid w:val="003565E9"/>
    <w:rsid w:val="00356E35"/>
    <w:rsid w:val="00357CEE"/>
    <w:rsid w:val="003615D2"/>
    <w:rsid w:val="00361A41"/>
    <w:rsid w:val="00361FEC"/>
    <w:rsid w:val="003622F6"/>
    <w:rsid w:val="003633A2"/>
    <w:rsid w:val="00363D8D"/>
    <w:rsid w:val="00363E75"/>
    <w:rsid w:val="0036429C"/>
    <w:rsid w:val="0036453D"/>
    <w:rsid w:val="0036457B"/>
    <w:rsid w:val="00364948"/>
    <w:rsid w:val="00364A53"/>
    <w:rsid w:val="003654CB"/>
    <w:rsid w:val="00365A88"/>
    <w:rsid w:val="00365AA9"/>
    <w:rsid w:val="00365DDA"/>
    <w:rsid w:val="00365F0F"/>
    <w:rsid w:val="00365F86"/>
    <w:rsid w:val="00365F87"/>
    <w:rsid w:val="003662DB"/>
    <w:rsid w:val="00366369"/>
    <w:rsid w:val="00366C91"/>
    <w:rsid w:val="00366E0E"/>
    <w:rsid w:val="00366E89"/>
    <w:rsid w:val="00367075"/>
    <w:rsid w:val="003673F4"/>
    <w:rsid w:val="00367D62"/>
    <w:rsid w:val="003705F4"/>
    <w:rsid w:val="00370D58"/>
    <w:rsid w:val="00370D9A"/>
    <w:rsid w:val="00371316"/>
    <w:rsid w:val="00371E87"/>
    <w:rsid w:val="003731AA"/>
    <w:rsid w:val="0037328C"/>
    <w:rsid w:val="0037410F"/>
    <w:rsid w:val="00374949"/>
    <w:rsid w:val="00375D05"/>
    <w:rsid w:val="0037648E"/>
    <w:rsid w:val="003766F3"/>
    <w:rsid w:val="00376713"/>
    <w:rsid w:val="00376E26"/>
    <w:rsid w:val="00376EF7"/>
    <w:rsid w:val="003770D4"/>
    <w:rsid w:val="00377174"/>
    <w:rsid w:val="003772BB"/>
    <w:rsid w:val="003774B1"/>
    <w:rsid w:val="003774EC"/>
    <w:rsid w:val="00380508"/>
    <w:rsid w:val="00380B5F"/>
    <w:rsid w:val="00381096"/>
    <w:rsid w:val="0038125D"/>
    <w:rsid w:val="00381815"/>
    <w:rsid w:val="003819AF"/>
    <w:rsid w:val="00381F5F"/>
    <w:rsid w:val="003820E9"/>
    <w:rsid w:val="00382DE7"/>
    <w:rsid w:val="00383022"/>
    <w:rsid w:val="00383AC4"/>
    <w:rsid w:val="00383EA0"/>
    <w:rsid w:val="0038425B"/>
    <w:rsid w:val="003847FB"/>
    <w:rsid w:val="00384B0E"/>
    <w:rsid w:val="00384FFC"/>
    <w:rsid w:val="003853EB"/>
    <w:rsid w:val="00385B95"/>
    <w:rsid w:val="00385BC9"/>
    <w:rsid w:val="00385E4B"/>
    <w:rsid w:val="00385EDA"/>
    <w:rsid w:val="00386656"/>
    <w:rsid w:val="00386D29"/>
    <w:rsid w:val="0038715A"/>
    <w:rsid w:val="003872E0"/>
    <w:rsid w:val="003872FC"/>
    <w:rsid w:val="003877D6"/>
    <w:rsid w:val="003878C1"/>
    <w:rsid w:val="00387ADC"/>
    <w:rsid w:val="00390001"/>
    <w:rsid w:val="00390020"/>
    <w:rsid w:val="003903D6"/>
    <w:rsid w:val="00390C84"/>
    <w:rsid w:val="00390EE6"/>
    <w:rsid w:val="003910F8"/>
    <w:rsid w:val="0039118F"/>
    <w:rsid w:val="00391AC5"/>
    <w:rsid w:val="00391AD8"/>
    <w:rsid w:val="00392860"/>
    <w:rsid w:val="003928E2"/>
    <w:rsid w:val="003929F3"/>
    <w:rsid w:val="00392AD7"/>
    <w:rsid w:val="003938D9"/>
    <w:rsid w:val="0039400B"/>
    <w:rsid w:val="00394376"/>
    <w:rsid w:val="003943FF"/>
    <w:rsid w:val="00394C6E"/>
    <w:rsid w:val="00395325"/>
    <w:rsid w:val="00395700"/>
    <w:rsid w:val="00395A3D"/>
    <w:rsid w:val="00396427"/>
    <w:rsid w:val="00396563"/>
    <w:rsid w:val="00396742"/>
    <w:rsid w:val="003974EB"/>
    <w:rsid w:val="00397981"/>
    <w:rsid w:val="00397CC5"/>
    <w:rsid w:val="003A0145"/>
    <w:rsid w:val="003A0A22"/>
    <w:rsid w:val="003A0BAB"/>
    <w:rsid w:val="003A0C5F"/>
    <w:rsid w:val="003A148A"/>
    <w:rsid w:val="003A1582"/>
    <w:rsid w:val="003A16EB"/>
    <w:rsid w:val="003A18DF"/>
    <w:rsid w:val="003A1F70"/>
    <w:rsid w:val="003A2F60"/>
    <w:rsid w:val="003A3D1D"/>
    <w:rsid w:val="003A4077"/>
    <w:rsid w:val="003A5A5D"/>
    <w:rsid w:val="003A5CBB"/>
    <w:rsid w:val="003A5F2F"/>
    <w:rsid w:val="003A6042"/>
    <w:rsid w:val="003A6155"/>
    <w:rsid w:val="003A667F"/>
    <w:rsid w:val="003A6FA1"/>
    <w:rsid w:val="003B09AD"/>
    <w:rsid w:val="003B1748"/>
    <w:rsid w:val="003B1F0B"/>
    <w:rsid w:val="003B1F18"/>
    <w:rsid w:val="003B23A1"/>
    <w:rsid w:val="003B28EE"/>
    <w:rsid w:val="003B3CFC"/>
    <w:rsid w:val="003B3FF3"/>
    <w:rsid w:val="003B4037"/>
    <w:rsid w:val="003B4C35"/>
    <w:rsid w:val="003B4E7C"/>
    <w:rsid w:val="003B5530"/>
    <w:rsid w:val="003B5AFD"/>
    <w:rsid w:val="003B5BF0"/>
    <w:rsid w:val="003B60BF"/>
    <w:rsid w:val="003B6697"/>
    <w:rsid w:val="003B67F3"/>
    <w:rsid w:val="003B6BE3"/>
    <w:rsid w:val="003C010C"/>
    <w:rsid w:val="003C0740"/>
    <w:rsid w:val="003C0A6C"/>
    <w:rsid w:val="003C0DC8"/>
    <w:rsid w:val="003C14F8"/>
    <w:rsid w:val="003C1542"/>
    <w:rsid w:val="003C1A76"/>
    <w:rsid w:val="003C1A92"/>
    <w:rsid w:val="003C1BD2"/>
    <w:rsid w:val="003C29C8"/>
    <w:rsid w:val="003C2AA3"/>
    <w:rsid w:val="003C33B2"/>
    <w:rsid w:val="003C38DC"/>
    <w:rsid w:val="003C4094"/>
    <w:rsid w:val="003C4576"/>
    <w:rsid w:val="003C5463"/>
    <w:rsid w:val="003C5A43"/>
    <w:rsid w:val="003C6508"/>
    <w:rsid w:val="003C66CE"/>
    <w:rsid w:val="003C6B90"/>
    <w:rsid w:val="003C7002"/>
    <w:rsid w:val="003C739B"/>
    <w:rsid w:val="003D0519"/>
    <w:rsid w:val="003D065B"/>
    <w:rsid w:val="003D07C1"/>
    <w:rsid w:val="003D0F99"/>
    <w:rsid w:val="003D0FF6"/>
    <w:rsid w:val="003D1E7B"/>
    <w:rsid w:val="003D1EB3"/>
    <w:rsid w:val="003D229D"/>
    <w:rsid w:val="003D262C"/>
    <w:rsid w:val="003D33B3"/>
    <w:rsid w:val="003D3836"/>
    <w:rsid w:val="003D4025"/>
    <w:rsid w:val="003D4167"/>
    <w:rsid w:val="003D41D6"/>
    <w:rsid w:val="003D41E4"/>
    <w:rsid w:val="003D4266"/>
    <w:rsid w:val="003D43F1"/>
    <w:rsid w:val="003D4A26"/>
    <w:rsid w:val="003D4BE4"/>
    <w:rsid w:val="003D5BF5"/>
    <w:rsid w:val="003D6D61"/>
    <w:rsid w:val="003D79C6"/>
    <w:rsid w:val="003D7B0E"/>
    <w:rsid w:val="003D7D1D"/>
    <w:rsid w:val="003E0312"/>
    <w:rsid w:val="003E0480"/>
    <w:rsid w:val="003E091D"/>
    <w:rsid w:val="003E161F"/>
    <w:rsid w:val="003E1C53"/>
    <w:rsid w:val="003E1E50"/>
    <w:rsid w:val="003E1F30"/>
    <w:rsid w:val="003E2A34"/>
    <w:rsid w:val="003E2A69"/>
    <w:rsid w:val="003E2A6C"/>
    <w:rsid w:val="003E2D49"/>
    <w:rsid w:val="003E2FD4"/>
    <w:rsid w:val="003E37B7"/>
    <w:rsid w:val="003E38DB"/>
    <w:rsid w:val="003E3F07"/>
    <w:rsid w:val="003E46A3"/>
    <w:rsid w:val="003E49F6"/>
    <w:rsid w:val="003E5D30"/>
    <w:rsid w:val="003E5F5F"/>
    <w:rsid w:val="003E608D"/>
    <w:rsid w:val="003E660F"/>
    <w:rsid w:val="003E6911"/>
    <w:rsid w:val="003E719B"/>
    <w:rsid w:val="003E795D"/>
    <w:rsid w:val="003F0841"/>
    <w:rsid w:val="003F0D33"/>
    <w:rsid w:val="003F23D3"/>
    <w:rsid w:val="003F2476"/>
    <w:rsid w:val="003F2877"/>
    <w:rsid w:val="003F34D7"/>
    <w:rsid w:val="003F354C"/>
    <w:rsid w:val="003F3F08"/>
    <w:rsid w:val="003F49F1"/>
    <w:rsid w:val="003F4A85"/>
    <w:rsid w:val="003F555C"/>
    <w:rsid w:val="003F5D8F"/>
    <w:rsid w:val="003F6272"/>
    <w:rsid w:val="003F6650"/>
    <w:rsid w:val="003F6712"/>
    <w:rsid w:val="003F6817"/>
    <w:rsid w:val="003F682A"/>
    <w:rsid w:val="00400569"/>
    <w:rsid w:val="00400E72"/>
    <w:rsid w:val="0040106F"/>
    <w:rsid w:val="00401400"/>
    <w:rsid w:val="00401AB6"/>
    <w:rsid w:val="00401DE2"/>
    <w:rsid w:val="00402EDD"/>
    <w:rsid w:val="004030E9"/>
    <w:rsid w:val="00403704"/>
    <w:rsid w:val="004047CD"/>
    <w:rsid w:val="00404869"/>
    <w:rsid w:val="00404994"/>
    <w:rsid w:val="00405884"/>
    <w:rsid w:val="00407218"/>
    <w:rsid w:val="004076F8"/>
    <w:rsid w:val="00407768"/>
    <w:rsid w:val="00407A80"/>
    <w:rsid w:val="00407D39"/>
    <w:rsid w:val="004102B6"/>
    <w:rsid w:val="00410970"/>
    <w:rsid w:val="00410FCF"/>
    <w:rsid w:val="00411064"/>
    <w:rsid w:val="00414554"/>
    <w:rsid w:val="00414598"/>
    <w:rsid w:val="0041477A"/>
    <w:rsid w:val="004148B4"/>
    <w:rsid w:val="004167A3"/>
    <w:rsid w:val="0041696C"/>
    <w:rsid w:val="00416A81"/>
    <w:rsid w:val="00416D19"/>
    <w:rsid w:val="00416D89"/>
    <w:rsid w:val="004177F7"/>
    <w:rsid w:val="0042144A"/>
    <w:rsid w:val="00422AC9"/>
    <w:rsid w:val="00425C6F"/>
    <w:rsid w:val="00425D4A"/>
    <w:rsid w:val="00426E7A"/>
    <w:rsid w:val="004275D3"/>
    <w:rsid w:val="00427741"/>
    <w:rsid w:val="004279A3"/>
    <w:rsid w:val="0043029B"/>
    <w:rsid w:val="00430EA5"/>
    <w:rsid w:val="004313EC"/>
    <w:rsid w:val="004324AF"/>
    <w:rsid w:val="00432DAA"/>
    <w:rsid w:val="00432DAD"/>
    <w:rsid w:val="00432FFF"/>
    <w:rsid w:val="00434244"/>
    <w:rsid w:val="00434305"/>
    <w:rsid w:val="004344E1"/>
    <w:rsid w:val="00434767"/>
    <w:rsid w:val="004348CD"/>
    <w:rsid w:val="004349F7"/>
    <w:rsid w:val="0043522D"/>
    <w:rsid w:val="0043561D"/>
    <w:rsid w:val="0043585A"/>
    <w:rsid w:val="00435CA2"/>
    <w:rsid w:val="00435DF7"/>
    <w:rsid w:val="0043768F"/>
    <w:rsid w:val="004401D3"/>
    <w:rsid w:val="004404E3"/>
    <w:rsid w:val="004406DC"/>
    <w:rsid w:val="00440822"/>
    <w:rsid w:val="0044083F"/>
    <w:rsid w:val="0044124F"/>
    <w:rsid w:val="004419CE"/>
    <w:rsid w:val="00441AE7"/>
    <w:rsid w:val="00441F0A"/>
    <w:rsid w:val="004422C6"/>
    <w:rsid w:val="004423C9"/>
    <w:rsid w:val="00442C4C"/>
    <w:rsid w:val="004432C0"/>
    <w:rsid w:val="0044341E"/>
    <w:rsid w:val="00444001"/>
    <w:rsid w:val="00445480"/>
    <w:rsid w:val="00445574"/>
    <w:rsid w:val="00445FCD"/>
    <w:rsid w:val="004465FE"/>
    <w:rsid w:val="004467FB"/>
    <w:rsid w:val="00447711"/>
    <w:rsid w:val="00447F3D"/>
    <w:rsid w:val="00450001"/>
    <w:rsid w:val="00450CA5"/>
    <w:rsid w:val="00450DA6"/>
    <w:rsid w:val="00451445"/>
    <w:rsid w:val="00451A39"/>
    <w:rsid w:val="004520D1"/>
    <w:rsid w:val="00452AE3"/>
    <w:rsid w:val="00452D6B"/>
    <w:rsid w:val="00452DB2"/>
    <w:rsid w:val="00452EFA"/>
    <w:rsid w:val="00453106"/>
    <w:rsid w:val="004532BC"/>
    <w:rsid w:val="00454484"/>
    <w:rsid w:val="0045517B"/>
    <w:rsid w:val="00455646"/>
    <w:rsid w:val="00456525"/>
    <w:rsid w:val="004565F2"/>
    <w:rsid w:val="004571F6"/>
    <w:rsid w:val="00457712"/>
    <w:rsid w:val="00457AC7"/>
    <w:rsid w:val="004605C9"/>
    <w:rsid w:val="00461B9C"/>
    <w:rsid w:val="00462436"/>
    <w:rsid w:val="004626B6"/>
    <w:rsid w:val="004627A2"/>
    <w:rsid w:val="00462D98"/>
    <w:rsid w:val="00462E86"/>
    <w:rsid w:val="00463B77"/>
    <w:rsid w:val="00463C7B"/>
    <w:rsid w:val="00464429"/>
    <w:rsid w:val="004644A6"/>
    <w:rsid w:val="0046499C"/>
    <w:rsid w:val="00464C37"/>
    <w:rsid w:val="0046516F"/>
    <w:rsid w:val="004656D4"/>
    <w:rsid w:val="004659BD"/>
    <w:rsid w:val="004663C8"/>
    <w:rsid w:val="00466BC1"/>
    <w:rsid w:val="00470775"/>
    <w:rsid w:val="004708E7"/>
    <w:rsid w:val="00470DA8"/>
    <w:rsid w:val="0047340A"/>
    <w:rsid w:val="00473BDC"/>
    <w:rsid w:val="004740F6"/>
    <w:rsid w:val="004746B1"/>
    <w:rsid w:val="0047490D"/>
    <w:rsid w:val="00474B31"/>
    <w:rsid w:val="00474BEA"/>
    <w:rsid w:val="0047583F"/>
    <w:rsid w:val="00475DE8"/>
    <w:rsid w:val="004779F5"/>
    <w:rsid w:val="00477DF0"/>
    <w:rsid w:val="00477FA4"/>
    <w:rsid w:val="004804B6"/>
    <w:rsid w:val="004809B9"/>
    <w:rsid w:val="004810B2"/>
    <w:rsid w:val="00481C44"/>
    <w:rsid w:val="00482615"/>
    <w:rsid w:val="00482663"/>
    <w:rsid w:val="00482C36"/>
    <w:rsid w:val="004842DE"/>
    <w:rsid w:val="0048447E"/>
    <w:rsid w:val="00484936"/>
    <w:rsid w:val="004849D7"/>
    <w:rsid w:val="00485439"/>
    <w:rsid w:val="00485456"/>
    <w:rsid w:val="00485C89"/>
    <w:rsid w:val="0048616B"/>
    <w:rsid w:val="00486314"/>
    <w:rsid w:val="004867AA"/>
    <w:rsid w:val="00486BE3"/>
    <w:rsid w:val="004879C3"/>
    <w:rsid w:val="004905E4"/>
    <w:rsid w:val="004908C3"/>
    <w:rsid w:val="00490A89"/>
    <w:rsid w:val="00490AB4"/>
    <w:rsid w:val="00490ADD"/>
    <w:rsid w:val="00490C40"/>
    <w:rsid w:val="00490D97"/>
    <w:rsid w:val="00491363"/>
    <w:rsid w:val="004915C7"/>
    <w:rsid w:val="004926B9"/>
    <w:rsid w:val="00492F02"/>
    <w:rsid w:val="0049387E"/>
    <w:rsid w:val="004939AE"/>
    <w:rsid w:val="00494321"/>
    <w:rsid w:val="004947C3"/>
    <w:rsid w:val="0049484C"/>
    <w:rsid w:val="0049488D"/>
    <w:rsid w:val="00494FB8"/>
    <w:rsid w:val="00495219"/>
    <w:rsid w:val="004953E0"/>
    <w:rsid w:val="00495A37"/>
    <w:rsid w:val="00495C11"/>
    <w:rsid w:val="00496499"/>
    <w:rsid w:val="00496B3F"/>
    <w:rsid w:val="00496B63"/>
    <w:rsid w:val="00496CF7"/>
    <w:rsid w:val="00496EB3"/>
    <w:rsid w:val="00497EC1"/>
    <w:rsid w:val="004A0627"/>
    <w:rsid w:val="004A0770"/>
    <w:rsid w:val="004A0E78"/>
    <w:rsid w:val="004A12DF"/>
    <w:rsid w:val="004A17E6"/>
    <w:rsid w:val="004A1BA8"/>
    <w:rsid w:val="004A1EFB"/>
    <w:rsid w:val="004A233A"/>
    <w:rsid w:val="004A28D6"/>
    <w:rsid w:val="004A28F7"/>
    <w:rsid w:val="004A29D6"/>
    <w:rsid w:val="004A2D73"/>
    <w:rsid w:val="004A2E02"/>
    <w:rsid w:val="004A303B"/>
    <w:rsid w:val="004A3517"/>
    <w:rsid w:val="004A4B57"/>
    <w:rsid w:val="004A4C1B"/>
    <w:rsid w:val="004A4CBB"/>
    <w:rsid w:val="004A4DAA"/>
    <w:rsid w:val="004A63FA"/>
    <w:rsid w:val="004A6BFD"/>
    <w:rsid w:val="004A6D1C"/>
    <w:rsid w:val="004A6D7E"/>
    <w:rsid w:val="004B0272"/>
    <w:rsid w:val="004B0D6F"/>
    <w:rsid w:val="004B0F07"/>
    <w:rsid w:val="004B13A7"/>
    <w:rsid w:val="004B14A1"/>
    <w:rsid w:val="004B200F"/>
    <w:rsid w:val="004B2701"/>
    <w:rsid w:val="004B27BE"/>
    <w:rsid w:val="004B2B45"/>
    <w:rsid w:val="004B2E1B"/>
    <w:rsid w:val="004B33A0"/>
    <w:rsid w:val="004B3AA8"/>
    <w:rsid w:val="004B3E93"/>
    <w:rsid w:val="004B47F6"/>
    <w:rsid w:val="004B4AED"/>
    <w:rsid w:val="004B5314"/>
    <w:rsid w:val="004B7391"/>
    <w:rsid w:val="004B7F93"/>
    <w:rsid w:val="004C0DFD"/>
    <w:rsid w:val="004C1315"/>
    <w:rsid w:val="004C1B98"/>
    <w:rsid w:val="004C1FBC"/>
    <w:rsid w:val="004C1FFB"/>
    <w:rsid w:val="004C28DF"/>
    <w:rsid w:val="004C3B68"/>
    <w:rsid w:val="004C3F1D"/>
    <w:rsid w:val="004C43FF"/>
    <w:rsid w:val="004C458D"/>
    <w:rsid w:val="004C5C32"/>
    <w:rsid w:val="004C6112"/>
    <w:rsid w:val="004C6A93"/>
    <w:rsid w:val="004C7556"/>
    <w:rsid w:val="004C7689"/>
    <w:rsid w:val="004C7E8B"/>
    <w:rsid w:val="004C7E9D"/>
    <w:rsid w:val="004C7F67"/>
    <w:rsid w:val="004D070A"/>
    <w:rsid w:val="004D076D"/>
    <w:rsid w:val="004D0EF1"/>
    <w:rsid w:val="004D2253"/>
    <w:rsid w:val="004D25B9"/>
    <w:rsid w:val="004D2B3F"/>
    <w:rsid w:val="004D3D90"/>
    <w:rsid w:val="004D4406"/>
    <w:rsid w:val="004D45A7"/>
    <w:rsid w:val="004D50F6"/>
    <w:rsid w:val="004D693C"/>
    <w:rsid w:val="004D6B23"/>
    <w:rsid w:val="004D7B59"/>
    <w:rsid w:val="004D7C42"/>
    <w:rsid w:val="004D7EF6"/>
    <w:rsid w:val="004D7F82"/>
    <w:rsid w:val="004E0465"/>
    <w:rsid w:val="004E0548"/>
    <w:rsid w:val="004E0B37"/>
    <w:rsid w:val="004E0FAB"/>
    <w:rsid w:val="004E10A0"/>
    <w:rsid w:val="004E127B"/>
    <w:rsid w:val="004E1393"/>
    <w:rsid w:val="004E1C0A"/>
    <w:rsid w:val="004E220B"/>
    <w:rsid w:val="004E2AA0"/>
    <w:rsid w:val="004E2B06"/>
    <w:rsid w:val="004E30C5"/>
    <w:rsid w:val="004E34E9"/>
    <w:rsid w:val="004E3697"/>
    <w:rsid w:val="004E49D3"/>
    <w:rsid w:val="004E4AA5"/>
    <w:rsid w:val="004E4AEE"/>
    <w:rsid w:val="004E59E3"/>
    <w:rsid w:val="004E5B9E"/>
    <w:rsid w:val="004E5BCC"/>
    <w:rsid w:val="004E5EEF"/>
    <w:rsid w:val="004E6772"/>
    <w:rsid w:val="004E67C0"/>
    <w:rsid w:val="004E6B22"/>
    <w:rsid w:val="004E6C48"/>
    <w:rsid w:val="004E6D3C"/>
    <w:rsid w:val="004E7179"/>
    <w:rsid w:val="004E7334"/>
    <w:rsid w:val="004E74CE"/>
    <w:rsid w:val="004E7779"/>
    <w:rsid w:val="004F011E"/>
    <w:rsid w:val="004F08DB"/>
    <w:rsid w:val="004F127A"/>
    <w:rsid w:val="004F19DE"/>
    <w:rsid w:val="004F2284"/>
    <w:rsid w:val="004F27CB"/>
    <w:rsid w:val="004F3105"/>
    <w:rsid w:val="004F312D"/>
    <w:rsid w:val="004F391A"/>
    <w:rsid w:val="004F3CFB"/>
    <w:rsid w:val="004F4888"/>
    <w:rsid w:val="004F4B33"/>
    <w:rsid w:val="004F56C5"/>
    <w:rsid w:val="004F57AB"/>
    <w:rsid w:val="004F5CCD"/>
    <w:rsid w:val="004F6456"/>
    <w:rsid w:val="004F696E"/>
    <w:rsid w:val="004F6B5A"/>
    <w:rsid w:val="004F6C71"/>
    <w:rsid w:val="004F6FD0"/>
    <w:rsid w:val="004F73A1"/>
    <w:rsid w:val="004F75EA"/>
    <w:rsid w:val="0050076F"/>
    <w:rsid w:val="00500DCE"/>
    <w:rsid w:val="00501139"/>
    <w:rsid w:val="00501350"/>
    <w:rsid w:val="0050197B"/>
    <w:rsid w:val="005024BB"/>
    <w:rsid w:val="0050287A"/>
    <w:rsid w:val="00502925"/>
    <w:rsid w:val="0050363E"/>
    <w:rsid w:val="005039BC"/>
    <w:rsid w:val="00503DAD"/>
    <w:rsid w:val="005043BB"/>
    <w:rsid w:val="005044A9"/>
    <w:rsid w:val="00504A3D"/>
    <w:rsid w:val="00505767"/>
    <w:rsid w:val="00505838"/>
    <w:rsid w:val="005064B1"/>
    <w:rsid w:val="00506EEE"/>
    <w:rsid w:val="005073F0"/>
    <w:rsid w:val="00507734"/>
    <w:rsid w:val="0051029D"/>
    <w:rsid w:val="00510887"/>
    <w:rsid w:val="00510A7B"/>
    <w:rsid w:val="00511545"/>
    <w:rsid w:val="00511ABA"/>
    <w:rsid w:val="00511C30"/>
    <w:rsid w:val="005121B1"/>
    <w:rsid w:val="0051270D"/>
    <w:rsid w:val="00512A20"/>
    <w:rsid w:val="00512E33"/>
    <w:rsid w:val="00512F6E"/>
    <w:rsid w:val="00513038"/>
    <w:rsid w:val="00513318"/>
    <w:rsid w:val="00513A36"/>
    <w:rsid w:val="00514174"/>
    <w:rsid w:val="0051430C"/>
    <w:rsid w:val="00515650"/>
    <w:rsid w:val="00516088"/>
    <w:rsid w:val="0051617F"/>
    <w:rsid w:val="00516B0B"/>
    <w:rsid w:val="0051722D"/>
    <w:rsid w:val="00517663"/>
    <w:rsid w:val="005176BD"/>
    <w:rsid w:val="00521453"/>
    <w:rsid w:val="0052179C"/>
    <w:rsid w:val="005220EC"/>
    <w:rsid w:val="0052230F"/>
    <w:rsid w:val="005224F2"/>
    <w:rsid w:val="005228BA"/>
    <w:rsid w:val="00522F13"/>
    <w:rsid w:val="005238B4"/>
    <w:rsid w:val="00523CD2"/>
    <w:rsid w:val="00523F95"/>
    <w:rsid w:val="005245E6"/>
    <w:rsid w:val="00524BB5"/>
    <w:rsid w:val="00524D65"/>
    <w:rsid w:val="00525219"/>
    <w:rsid w:val="00525805"/>
    <w:rsid w:val="00525B16"/>
    <w:rsid w:val="00526C94"/>
    <w:rsid w:val="00526E95"/>
    <w:rsid w:val="00527711"/>
    <w:rsid w:val="00530667"/>
    <w:rsid w:val="005308E2"/>
    <w:rsid w:val="00530D73"/>
    <w:rsid w:val="005312EF"/>
    <w:rsid w:val="0053206D"/>
    <w:rsid w:val="00532E3E"/>
    <w:rsid w:val="00533326"/>
    <w:rsid w:val="00533389"/>
    <w:rsid w:val="005338A4"/>
    <w:rsid w:val="00533A51"/>
    <w:rsid w:val="00533D04"/>
    <w:rsid w:val="00534086"/>
    <w:rsid w:val="00534224"/>
    <w:rsid w:val="005343AE"/>
    <w:rsid w:val="00534804"/>
    <w:rsid w:val="00534BDF"/>
    <w:rsid w:val="005354E9"/>
    <w:rsid w:val="005354EA"/>
    <w:rsid w:val="0053585F"/>
    <w:rsid w:val="00535BDC"/>
    <w:rsid w:val="00535EC4"/>
    <w:rsid w:val="00535ED9"/>
    <w:rsid w:val="005360D5"/>
    <w:rsid w:val="00536410"/>
    <w:rsid w:val="0053692B"/>
    <w:rsid w:val="00536D0F"/>
    <w:rsid w:val="00537398"/>
    <w:rsid w:val="00540966"/>
    <w:rsid w:val="00541332"/>
    <w:rsid w:val="00541853"/>
    <w:rsid w:val="00541BC9"/>
    <w:rsid w:val="005428DF"/>
    <w:rsid w:val="0054300E"/>
    <w:rsid w:val="00543BDA"/>
    <w:rsid w:val="00543E8F"/>
    <w:rsid w:val="005441CC"/>
    <w:rsid w:val="00544B75"/>
    <w:rsid w:val="005455E2"/>
    <w:rsid w:val="005458A1"/>
    <w:rsid w:val="005458F2"/>
    <w:rsid w:val="00545C27"/>
    <w:rsid w:val="00546C6D"/>
    <w:rsid w:val="00546F2E"/>
    <w:rsid w:val="0054754E"/>
    <w:rsid w:val="00547959"/>
    <w:rsid w:val="005479DA"/>
    <w:rsid w:val="00547B34"/>
    <w:rsid w:val="00547BCC"/>
    <w:rsid w:val="00547E72"/>
    <w:rsid w:val="0055013B"/>
    <w:rsid w:val="005506D5"/>
    <w:rsid w:val="00551989"/>
    <w:rsid w:val="00551F6F"/>
    <w:rsid w:val="00552377"/>
    <w:rsid w:val="0055255F"/>
    <w:rsid w:val="00552B9A"/>
    <w:rsid w:val="00552EA0"/>
    <w:rsid w:val="00553974"/>
    <w:rsid w:val="005540D5"/>
    <w:rsid w:val="00554126"/>
    <w:rsid w:val="00555044"/>
    <w:rsid w:val="00555AAF"/>
    <w:rsid w:val="005562E2"/>
    <w:rsid w:val="00556625"/>
    <w:rsid w:val="0055761D"/>
    <w:rsid w:val="00557937"/>
    <w:rsid w:val="005602B1"/>
    <w:rsid w:val="005602C4"/>
    <w:rsid w:val="00560444"/>
    <w:rsid w:val="00560B5E"/>
    <w:rsid w:val="00560C9B"/>
    <w:rsid w:val="00560ECA"/>
    <w:rsid w:val="00561475"/>
    <w:rsid w:val="00561A8E"/>
    <w:rsid w:val="00562213"/>
    <w:rsid w:val="0056265A"/>
    <w:rsid w:val="00563D65"/>
    <w:rsid w:val="00564710"/>
    <w:rsid w:val="0056487B"/>
    <w:rsid w:val="00564B99"/>
    <w:rsid w:val="00564FB9"/>
    <w:rsid w:val="00565A2B"/>
    <w:rsid w:val="00565A9E"/>
    <w:rsid w:val="00565DD8"/>
    <w:rsid w:val="005673A3"/>
    <w:rsid w:val="00567F1F"/>
    <w:rsid w:val="00570CAF"/>
    <w:rsid w:val="00571171"/>
    <w:rsid w:val="005718B3"/>
    <w:rsid w:val="00571A12"/>
    <w:rsid w:val="00571D79"/>
    <w:rsid w:val="00572154"/>
    <w:rsid w:val="005723F5"/>
    <w:rsid w:val="00572677"/>
    <w:rsid w:val="00572C68"/>
    <w:rsid w:val="00572D61"/>
    <w:rsid w:val="005730C2"/>
    <w:rsid w:val="005730CF"/>
    <w:rsid w:val="00573772"/>
    <w:rsid w:val="00573D9E"/>
    <w:rsid w:val="00574437"/>
    <w:rsid w:val="005757AB"/>
    <w:rsid w:val="00575EBC"/>
    <w:rsid w:val="00576091"/>
    <w:rsid w:val="0057663B"/>
    <w:rsid w:val="00576754"/>
    <w:rsid w:val="00576BA3"/>
    <w:rsid w:val="00577134"/>
    <w:rsid w:val="00577878"/>
    <w:rsid w:val="00580063"/>
    <w:rsid w:val="00580168"/>
    <w:rsid w:val="005801E3"/>
    <w:rsid w:val="005804DD"/>
    <w:rsid w:val="00581802"/>
    <w:rsid w:val="005821C3"/>
    <w:rsid w:val="00582812"/>
    <w:rsid w:val="00582E6A"/>
    <w:rsid w:val="00583367"/>
    <w:rsid w:val="005836A8"/>
    <w:rsid w:val="0058409C"/>
    <w:rsid w:val="00584262"/>
    <w:rsid w:val="00584F72"/>
    <w:rsid w:val="0058537D"/>
    <w:rsid w:val="00585407"/>
    <w:rsid w:val="00585D04"/>
    <w:rsid w:val="00586630"/>
    <w:rsid w:val="00586638"/>
    <w:rsid w:val="00586ECB"/>
    <w:rsid w:val="005873EA"/>
    <w:rsid w:val="00587778"/>
    <w:rsid w:val="00587ADD"/>
    <w:rsid w:val="00590152"/>
    <w:rsid w:val="0059071F"/>
    <w:rsid w:val="00590E27"/>
    <w:rsid w:val="00590FA6"/>
    <w:rsid w:val="00591E27"/>
    <w:rsid w:val="00591F3D"/>
    <w:rsid w:val="005929E7"/>
    <w:rsid w:val="00592BF5"/>
    <w:rsid w:val="00595038"/>
    <w:rsid w:val="00595761"/>
    <w:rsid w:val="00595D89"/>
    <w:rsid w:val="00596160"/>
    <w:rsid w:val="005966E2"/>
    <w:rsid w:val="00597007"/>
    <w:rsid w:val="00597404"/>
    <w:rsid w:val="00597A16"/>
    <w:rsid w:val="00597A7F"/>
    <w:rsid w:val="005A0966"/>
    <w:rsid w:val="005A0BBC"/>
    <w:rsid w:val="005A0D49"/>
    <w:rsid w:val="005A11B7"/>
    <w:rsid w:val="005A12D4"/>
    <w:rsid w:val="005A1CA4"/>
    <w:rsid w:val="005A260B"/>
    <w:rsid w:val="005A2796"/>
    <w:rsid w:val="005A2AE9"/>
    <w:rsid w:val="005A3323"/>
    <w:rsid w:val="005A35E6"/>
    <w:rsid w:val="005A4A1B"/>
    <w:rsid w:val="005A5465"/>
    <w:rsid w:val="005A7830"/>
    <w:rsid w:val="005A7FCE"/>
    <w:rsid w:val="005B053C"/>
    <w:rsid w:val="005B06D6"/>
    <w:rsid w:val="005B0F3F"/>
    <w:rsid w:val="005B16FD"/>
    <w:rsid w:val="005B1CEA"/>
    <w:rsid w:val="005B1EA8"/>
    <w:rsid w:val="005B2089"/>
    <w:rsid w:val="005B2697"/>
    <w:rsid w:val="005B2B68"/>
    <w:rsid w:val="005B2D35"/>
    <w:rsid w:val="005B2FE6"/>
    <w:rsid w:val="005B30C7"/>
    <w:rsid w:val="005B332C"/>
    <w:rsid w:val="005B3A20"/>
    <w:rsid w:val="005B40FB"/>
    <w:rsid w:val="005B45EC"/>
    <w:rsid w:val="005B4903"/>
    <w:rsid w:val="005B4DB0"/>
    <w:rsid w:val="005B4ED8"/>
    <w:rsid w:val="005B51CE"/>
    <w:rsid w:val="005B547E"/>
    <w:rsid w:val="005B5885"/>
    <w:rsid w:val="005B5CD7"/>
    <w:rsid w:val="005B5DD0"/>
    <w:rsid w:val="005B6595"/>
    <w:rsid w:val="005B68F2"/>
    <w:rsid w:val="005B6CF6"/>
    <w:rsid w:val="005B7422"/>
    <w:rsid w:val="005B7952"/>
    <w:rsid w:val="005B7BE1"/>
    <w:rsid w:val="005B7EC8"/>
    <w:rsid w:val="005C0A32"/>
    <w:rsid w:val="005C0B89"/>
    <w:rsid w:val="005C0FA7"/>
    <w:rsid w:val="005C28A0"/>
    <w:rsid w:val="005C29B8"/>
    <w:rsid w:val="005C2CC0"/>
    <w:rsid w:val="005C3662"/>
    <w:rsid w:val="005C3F28"/>
    <w:rsid w:val="005C442A"/>
    <w:rsid w:val="005C44B7"/>
    <w:rsid w:val="005C4E2B"/>
    <w:rsid w:val="005C5404"/>
    <w:rsid w:val="005C54F9"/>
    <w:rsid w:val="005C59DC"/>
    <w:rsid w:val="005C5F21"/>
    <w:rsid w:val="005C616B"/>
    <w:rsid w:val="005C673D"/>
    <w:rsid w:val="005C6A55"/>
    <w:rsid w:val="005C70F5"/>
    <w:rsid w:val="005C7156"/>
    <w:rsid w:val="005C7CCA"/>
    <w:rsid w:val="005D0C75"/>
    <w:rsid w:val="005D0CC5"/>
    <w:rsid w:val="005D16D2"/>
    <w:rsid w:val="005D19EE"/>
    <w:rsid w:val="005D210F"/>
    <w:rsid w:val="005D35D9"/>
    <w:rsid w:val="005D3ED8"/>
    <w:rsid w:val="005D4171"/>
    <w:rsid w:val="005D4349"/>
    <w:rsid w:val="005D535D"/>
    <w:rsid w:val="005D5ABF"/>
    <w:rsid w:val="005D5C0D"/>
    <w:rsid w:val="005D5C3C"/>
    <w:rsid w:val="005D5C7C"/>
    <w:rsid w:val="005D5CE6"/>
    <w:rsid w:val="005D5CFF"/>
    <w:rsid w:val="005D6A95"/>
    <w:rsid w:val="005D6B2C"/>
    <w:rsid w:val="005D6D9C"/>
    <w:rsid w:val="005D707E"/>
    <w:rsid w:val="005E00AB"/>
    <w:rsid w:val="005E0261"/>
    <w:rsid w:val="005E0C7F"/>
    <w:rsid w:val="005E2335"/>
    <w:rsid w:val="005E242A"/>
    <w:rsid w:val="005E281E"/>
    <w:rsid w:val="005E336D"/>
    <w:rsid w:val="005E345D"/>
    <w:rsid w:val="005E34CA"/>
    <w:rsid w:val="005E37A5"/>
    <w:rsid w:val="005E3C18"/>
    <w:rsid w:val="005E403C"/>
    <w:rsid w:val="005E4384"/>
    <w:rsid w:val="005E4DFB"/>
    <w:rsid w:val="005E5028"/>
    <w:rsid w:val="005E53E9"/>
    <w:rsid w:val="005E6812"/>
    <w:rsid w:val="005E6867"/>
    <w:rsid w:val="005E6D9A"/>
    <w:rsid w:val="005E6E2A"/>
    <w:rsid w:val="005E6FE2"/>
    <w:rsid w:val="005E7279"/>
    <w:rsid w:val="005E77E4"/>
    <w:rsid w:val="005E7881"/>
    <w:rsid w:val="005E78E0"/>
    <w:rsid w:val="005E7B81"/>
    <w:rsid w:val="005F054B"/>
    <w:rsid w:val="005F0BB0"/>
    <w:rsid w:val="005F0D9C"/>
    <w:rsid w:val="005F0DB9"/>
    <w:rsid w:val="005F1410"/>
    <w:rsid w:val="005F17E7"/>
    <w:rsid w:val="005F1976"/>
    <w:rsid w:val="005F19F5"/>
    <w:rsid w:val="005F1CBC"/>
    <w:rsid w:val="005F1D60"/>
    <w:rsid w:val="005F202E"/>
    <w:rsid w:val="005F2094"/>
    <w:rsid w:val="005F21B4"/>
    <w:rsid w:val="005F26FD"/>
    <w:rsid w:val="005F284E"/>
    <w:rsid w:val="005F4712"/>
    <w:rsid w:val="005F4CEA"/>
    <w:rsid w:val="005F6500"/>
    <w:rsid w:val="005F6BFE"/>
    <w:rsid w:val="005F70D5"/>
    <w:rsid w:val="005F74BB"/>
    <w:rsid w:val="005F76EF"/>
    <w:rsid w:val="005F7E74"/>
    <w:rsid w:val="005F7FFB"/>
    <w:rsid w:val="006002CB"/>
    <w:rsid w:val="00600E1E"/>
    <w:rsid w:val="0060110D"/>
    <w:rsid w:val="0060112E"/>
    <w:rsid w:val="006015CE"/>
    <w:rsid w:val="00602651"/>
    <w:rsid w:val="006042C9"/>
    <w:rsid w:val="00604784"/>
    <w:rsid w:val="006048C6"/>
    <w:rsid w:val="00604AE5"/>
    <w:rsid w:val="00604F30"/>
    <w:rsid w:val="00605173"/>
    <w:rsid w:val="00606419"/>
    <w:rsid w:val="00606B84"/>
    <w:rsid w:val="0060705D"/>
    <w:rsid w:val="00607325"/>
    <w:rsid w:val="00607B4C"/>
    <w:rsid w:val="00607D29"/>
    <w:rsid w:val="00607F14"/>
    <w:rsid w:val="00610751"/>
    <w:rsid w:val="00610B97"/>
    <w:rsid w:val="00610D26"/>
    <w:rsid w:val="00610F07"/>
    <w:rsid w:val="00611A9B"/>
    <w:rsid w:val="00612281"/>
    <w:rsid w:val="0061290B"/>
    <w:rsid w:val="00612952"/>
    <w:rsid w:val="00612A59"/>
    <w:rsid w:val="006137BB"/>
    <w:rsid w:val="00613B6D"/>
    <w:rsid w:val="00614CC1"/>
    <w:rsid w:val="00615A9D"/>
    <w:rsid w:val="00615BAC"/>
    <w:rsid w:val="00615BD6"/>
    <w:rsid w:val="00615C96"/>
    <w:rsid w:val="00616F1C"/>
    <w:rsid w:val="00617387"/>
    <w:rsid w:val="006202AB"/>
    <w:rsid w:val="0062047D"/>
    <w:rsid w:val="006205D6"/>
    <w:rsid w:val="00621A34"/>
    <w:rsid w:val="00622C81"/>
    <w:rsid w:val="006239AB"/>
    <w:rsid w:val="00623AB2"/>
    <w:rsid w:val="00623E6D"/>
    <w:rsid w:val="00623EF7"/>
    <w:rsid w:val="00624F32"/>
    <w:rsid w:val="00624FCA"/>
    <w:rsid w:val="006252D8"/>
    <w:rsid w:val="00625510"/>
    <w:rsid w:val="0062557A"/>
    <w:rsid w:val="00625842"/>
    <w:rsid w:val="006259BC"/>
    <w:rsid w:val="00625EBE"/>
    <w:rsid w:val="0062636B"/>
    <w:rsid w:val="006266F9"/>
    <w:rsid w:val="00626E03"/>
    <w:rsid w:val="00626FA9"/>
    <w:rsid w:val="006272A5"/>
    <w:rsid w:val="00627D34"/>
    <w:rsid w:val="00627EE2"/>
    <w:rsid w:val="00627FA2"/>
    <w:rsid w:val="00627FB7"/>
    <w:rsid w:val="00630554"/>
    <w:rsid w:val="006311A2"/>
    <w:rsid w:val="006311E2"/>
    <w:rsid w:val="00632182"/>
    <w:rsid w:val="006327AA"/>
    <w:rsid w:val="00632985"/>
    <w:rsid w:val="00632AE0"/>
    <w:rsid w:val="00632B8B"/>
    <w:rsid w:val="00632FCD"/>
    <w:rsid w:val="0063382C"/>
    <w:rsid w:val="00633B57"/>
    <w:rsid w:val="00633C17"/>
    <w:rsid w:val="0063402C"/>
    <w:rsid w:val="006349C7"/>
    <w:rsid w:val="00634D9E"/>
    <w:rsid w:val="006352FE"/>
    <w:rsid w:val="00635BE3"/>
    <w:rsid w:val="00635E2A"/>
    <w:rsid w:val="00635EF8"/>
    <w:rsid w:val="00636D7A"/>
    <w:rsid w:val="00636E3E"/>
    <w:rsid w:val="006379F7"/>
    <w:rsid w:val="00637E4D"/>
    <w:rsid w:val="006401DF"/>
    <w:rsid w:val="00640620"/>
    <w:rsid w:val="00641A1F"/>
    <w:rsid w:val="00641C0E"/>
    <w:rsid w:val="00641D99"/>
    <w:rsid w:val="00642533"/>
    <w:rsid w:val="00642AFF"/>
    <w:rsid w:val="00643791"/>
    <w:rsid w:val="006438D8"/>
    <w:rsid w:val="00643BF8"/>
    <w:rsid w:val="00643F68"/>
    <w:rsid w:val="00644286"/>
    <w:rsid w:val="00644935"/>
    <w:rsid w:val="00644FC9"/>
    <w:rsid w:val="00645556"/>
    <w:rsid w:val="00645904"/>
    <w:rsid w:val="0064591A"/>
    <w:rsid w:val="00645984"/>
    <w:rsid w:val="006465FE"/>
    <w:rsid w:val="00646738"/>
    <w:rsid w:val="00646A89"/>
    <w:rsid w:val="00646D8F"/>
    <w:rsid w:val="0064765D"/>
    <w:rsid w:val="00647759"/>
    <w:rsid w:val="00647BA3"/>
    <w:rsid w:val="00647E9A"/>
    <w:rsid w:val="006501E4"/>
    <w:rsid w:val="00650BB1"/>
    <w:rsid w:val="00651ACB"/>
    <w:rsid w:val="00651C47"/>
    <w:rsid w:val="00651D4F"/>
    <w:rsid w:val="00652760"/>
    <w:rsid w:val="00652AB2"/>
    <w:rsid w:val="00653045"/>
    <w:rsid w:val="00653FED"/>
    <w:rsid w:val="00654113"/>
    <w:rsid w:val="006548D1"/>
    <w:rsid w:val="00654C1A"/>
    <w:rsid w:val="00654EC0"/>
    <w:rsid w:val="0065525B"/>
    <w:rsid w:val="00655D3E"/>
    <w:rsid w:val="00655D4F"/>
    <w:rsid w:val="0065611B"/>
    <w:rsid w:val="00656195"/>
    <w:rsid w:val="00656A8B"/>
    <w:rsid w:val="00656D29"/>
    <w:rsid w:val="00656D2D"/>
    <w:rsid w:val="00656FED"/>
    <w:rsid w:val="00657904"/>
    <w:rsid w:val="00660AAC"/>
    <w:rsid w:val="006614C9"/>
    <w:rsid w:val="00661678"/>
    <w:rsid w:val="00661755"/>
    <w:rsid w:val="0066245B"/>
    <w:rsid w:val="0066269A"/>
    <w:rsid w:val="006627A9"/>
    <w:rsid w:val="0066322E"/>
    <w:rsid w:val="00663584"/>
    <w:rsid w:val="006640E5"/>
    <w:rsid w:val="006646F1"/>
    <w:rsid w:val="00664929"/>
    <w:rsid w:val="00664F62"/>
    <w:rsid w:val="00665018"/>
    <w:rsid w:val="006655E1"/>
    <w:rsid w:val="006656C1"/>
    <w:rsid w:val="006659CE"/>
    <w:rsid w:val="0066696C"/>
    <w:rsid w:val="00666BF0"/>
    <w:rsid w:val="00666C16"/>
    <w:rsid w:val="00667337"/>
    <w:rsid w:val="006673A7"/>
    <w:rsid w:val="006676AA"/>
    <w:rsid w:val="00670461"/>
    <w:rsid w:val="00672060"/>
    <w:rsid w:val="0067270B"/>
    <w:rsid w:val="00672BFD"/>
    <w:rsid w:val="0067308B"/>
    <w:rsid w:val="006739C6"/>
    <w:rsid w:val="00673CB0"/>
    <w:rsid w:val="00673DC9"/>
    <w:rsid w:val="00674371"/>
    <w:rsid w:val="00674606"/>
    <w:rsid w:val="00674FD8"/>
    <w:rsid w:val="0067540A"/>
    <w:rsid w:val="006760C3"/>
    <w:rsid w:val="00676450"/>
    <w:rsid w:val="006770F4"/>
    <w:rsid w:val="00677570"/>
    <w:rsid w:val="0067760F"/>
    <w:rsid w:val="006776AA"/>
    <w:rsid w:val="00677778"/>
    <w:rsid w:val="006778A7"/>
    <w:rsid w:val="00677A84"/>
    <w:rsid w:val="006801AC"/>
    <w:rsid w:val="0068026D"/>
    <w:rsid w:val="00680A27"/>
    <w:rsid w:val="006816A4"/>
    <w:rsid w:val="006819B8"/>
    <w:rsid w:val="00681C09"/>
    <w:rsid w:val="006820A5"/>
    <w:rsid w:val="00682661"/>
    <w:rsid w:val="006829DC"/>
    <w:rsid w:val="00682B3F"/>
    <w:rsid w:val="00683286"/>
    <w:rsid w:val="00683A67"/>
    <w:rsid w:val="006840A6"/>
    <w:rsid w:val="00684988"/>
    <w:rsid w:val="00685011"/>
    <w:rsid w:val="006850CD"/>
    <w:rsid w:val="00685AAB"/>
    <w:rsid w:val="006860DF"/>
    <w:rsid w:val="006867A1"/>
    <w:rsid w:val="00686C2E"/>
    <w:rsid w:val="00687908"/>
    <w:rsid w:val="00687CC9"/>
    <w:rsid w:val="0069035C"/>
    <w:rsid w:val="00690CD2"/>
    <w:rsid w:val="006938A1"/>
    <w:rsid w:val="0069420E"/>
    <w:rsid w:val="00694425"/>
    <w:rsid w:val="00694686"/>
    <w:rsid w:val="00694F53"/>
    <w:rsid w:val="0069586F"/>
    <w:rsid w:val="00695D22"/>
    <w:rsid w:val="00697460"/>
    <w:rsid w:val="006A04F6"/>
    <w:rsid w:val="006A070D"/>
    <w:rsid w:val="006A07AA"/>
    <w:rsid w:val="006A0B58"/>
    <w:rsid w:val="006A0F00"/>
    <w:rsid w:val="006A0F5A"/>
    <w:rsid w:val="006A1530"/>
    <w:rsid w:val="006A177C"/>
    <w:rsid w:val="006A19D7"/>
    <w:rsid w:val="006A1B2A"/>
    <w:rsid w:val="006A1B4B"/>
    <w:rsid w:val="006A1D64"/>
    <w:rsid w:val="006A1F38"/>
    <w:rsid w:val="006A24A2"/>
    <w:rsid w:val="006A25E5"/>
    <w:rsid w:val="006A2A64"/>
    <w:rsid w:val="006A2B46"/>
    <w:rsid w:val="006A336D"/>
    <w:rsid w:val="006A3779"/>
    <w:rsid w:val="006A37B9"/>
    <w:rsid w:val="006A3A39"/>
    <w:rsid w:val="006A42F8"/>
    <w:rsid w:val="006A4302"/>
    <w:rsid w:val="006A5067"/>
    <w:rsid w:val="006A50A9"/>
    <w:rsid w:val="006A544E"/>
    <w:rsid w:val="006A57BA"/>
    <w:rsid w:val="006A5F2F"/>
    <w:rsid w:val="006A6843"/>
    <w:rsid w:val="006A7600"/>
    <w:rsid w:val="006A7E65"/>
    <w:rsid w:val="006B0CAD"/>
    <w:rsid w:val="006B21CC"/>
    <w:rsid w:val="006B2225"/>
    <w:rsid w:val="006B2672"/>
    <w:rsid w:val="006B2D03"/>
    <w:rsid w:val="006B2D51"/>
    <w:rsid w:val="006B317A"/>
    <w:rsid w:val="006B3690"/>
    <w:rsid w:val="006B3A1A"/>
    <w:rsid w:val="006B3F0A"/>
    <w:rsid w:val="006B4222"/>
    <w:rsid w:val="006B43D2"/>
    <w:rsid w:val="006B45F9"/>
    <w:rsid w:val="006B4E87"/>
    <w:rsid w:val="006B54BF"/>
    <w:rsid w:val="006B57E0"/>
    <w:rsid w:val="006B57E8"/>
    <w:rsid w:val="006B5F44"/>
    <w:rsid w:val="006B5F90"/>
    <w:rsid w:val="006B62E4"/>
    <w:rsid w:val="006B750F"/>
    <w:rsid w:val="006B7685"/>
    <w:rsid w:val="006B7D03"/>
    <w:rsid w:val="006C042D"/>
    <w:rsid w:val="006C0C24"/>
    <w:rsid w:val="006C0C59"/>
    <w:rsid w:val="006C0D86"/>
    <w:rsid w:val="006C1202"/>
    <w:rsid w:val="006C1B6D"/>
    <w:rsid w:val="006C1BBA"/>
    <w:rsid w:val="006C1E93"/>
    <w:rsid w:val="006C2079"/>
    <w:rsid w:val="006C2A9E"/>
    <w:rsid w:val="006C2BAE"/>
    <w:rsid w:val="006C3AF6"/>
    <w:rsid w:val="006C3E98"/>
    <w:rsid w:val="006C4482"/>
    <w:rsid w:val="006C4A8F"/>
    <w:rsid w:val="006C5A62"/>
    <w:rsid w:val="006C5D68"/>
    <w:rsid w:val="006C5F24"/>
    <w:rsid w:val="006C6588"/>
    <w:rsid w:val="006C6976"/>
    <w:rsid w:val="006C6DD0"/>
    <w:rsid w:val="006C758F"/>
    <w:rsid w:val="006C78CB"/>
    <w:rsid w:val="006C7B72"/>
    <w:rsid w:val="006D03B6"/>
    <w:rsid w:val="006D04EA"/>
    <w:rsid w:val="006D0AB7"/>
    <w:rsid w:val="006D0C7F"/>
    <w:rsid w:val="006D166B"/>
    <w:rsid w:val="006D16C4"/>
    <w:rsid w:val="006D25F1"/>
    <w:rsid w:val="006D2737"/>
    <w:rsid w:val="006D2D1F"/>
    <w:rsid w:val="006D2F46"/>
    <w:rsid w:val="006D328E"/>
    <w:rsid w:val="006D348E"/>
    <w:rsid w:val="006D3527"/>
    <w:rsid w:val="006D3E96"/>
    <w:rsid w:val="006D4515"/>
    <w:rsid w:val="006D4628"/>
    <w:rsid w:val="006D4BB1"/>
    <w:rsid w:val="006D4BBC"/>
    <w:rsid w:val="006D4E75"/>
    <w:rsid w:val="006D4F70"/>
    <w:rsid w:val="006D58C0"/>
    <w:rsid w:val="006D5AE9"/>
    <w:rsid w:val="006D6593"/>
    <w:rsid w:val="006D6BF4"/>
    <w:rsid w:val="006D6D54"/>
    <w:rsid w:val="006D6E99"/>
    <w:rsid w:val="006E150A"/>
    <w:rsid w:val="006E23EA"/>
    <w:rsid w:val="006E25CE"/>
    <w:rsid w:val="006E2832"/>
    <w:rsid w:val="006E2918"/>
    <w:rsid w:val="006E3332"/>
    <w:rsid w:val="006E3C1E"/>
    <w:rsid w:val="006E4F2E"/>
    <w:rsid w:val="006E5157"/>
    <w:rsid w:val="006E5A53"/>
    <w:rsid w:val="006E6804"/>
    <w:rsid w:val="006E7428"/>
    <w:rsid w:val="006E770E"/>
    <w:rsid w:val="006E790B"/>
    <w:rsid w:val="006F0338"/>
    <w:rsid w:val="006F03A8"/>
    <w:rsid w:val="006F1B09"/>
    <w:rsid w:val="006F27B9"/>
    <w:rsid w:val="006F2ACA"/>
    <w:rsid w:val="006F2ADC"/>
    <w:rsid w:val="006F2BFE"/>
    <w:rsid w:val="006F31E9"/>
    <w:rsid w:val="006F4E32"/>
    <w:rsid w:val="006F50D1"/>
    <w:rsid w:val="006F5779"/>
    <w:rsid w:val="006F5846"/>
    <w:rsid w:val="006F5CC9"/>
    <w:rsid w:val="006F5E9D"/>
    <w:rsid w:val="006F6284"/>
    <w:rsid w:val="006F6942"/>
    <w:rsid w:val="006F7698"/>
    <w:rsid w:val="006F76BB"/>
    <w:rsid w:val="006F79A3"/>
    <w:rsid w:val="006F7B12"/>
    <w:rsid w:val="007002C5"/>
    <w:rsid w:val="00700D0C"/>
    <w:rsid w:val="00700F12"/>
    <w:rsid w:val="00701955"/>
    <w:rsid w:val="007019D3"/>
    <w:rsid w:val="00701D2C"/>
    <w:rsid w:val="00701D38"/>
    <w:rsid w:val="007025DE"/>
    <w:rsid w:val="00702707"/>
    <w:rsid w:val="00702D65"/>
    <w:rsid w:val="00702F88"/>
    <w:rsid w:val="007037A1"/>
    <w:rsid w:val="007038BE"/>
    <w:rsid w:val="00703CC2"/>
    <w:rsid w:val="00703CCC"/>
    <w:rsid w:val="00704387"/>
    <w:rsid w:val="00705446"/>
    <w:rsid w:val="00706645"/>
    <w:rsid w:val="00706B01"/>
    <w:rsid w:val="00706B3C"/>
    <w:rsid w:val="00706B6B"/>
    <w:rsid w:val="00706CC5"/>
    <w:rsid w:val="007072A8"/>
    <w:rsid w:val="00707669"/>
    <w:rsid w:val="00707C7A"/>
    <w:rsid w:val="0071012C"/>
    <w:rsid w:val="00710737"/>
    <w:rsid w:val="00710859"/>
    <w:rsid w:val="00710902"/>
    <w:rsid w:val="0071096A"/>
    <w:rsid w:val="00710AE0"/>
    <w:rsid w:val="00711CBA"/>
    <w:rsid w:val="00711FB5"/>
    <w:rsid w:val="007121FB"/>
    <w:rsid w:val="007126D8"/>
    <w:rsid w:val="00712A01"/>
    <w:rsid w:val="007131A0"/>
    <w:rsid w:val="007134C4"/>
    <w:rsid w:val="007138DB"/>
    <w:rsid w:val="00713D3B"/>
    <w:rsid w:val="007146F9"/>
    <w:rsid w:val="00714CC5"/>
    <w:rsid w:val="00714F58"/>
    <w:rsid w:val="00715BD0"/>
    <w:rsid w:val="00715F13"/>
    <w:rsid w:val="007160CE"/>
    <w:rsid w:val="007167A0"/>
    <w:rsid w:val="00717139"/>
    <w:rsid w:val="00717723"/>
    <w:rsid w:val="007206FD"/>
    <w:rsid w:val="00720DB1"/>
    <w:rsid w:val="00721310"/>
    <w:rsid w:val="00722046"/>
    <w:rsid w:val="00722272"/>
    <w:rsid w:val="00722A46"/>
    <w:rsid w:val="00722FBF"/>
    <w:rsid w:val="00722FC2"/>
    <w:rsid w:val="0072318E"/>
    <w:rsid w:val="00723A23"/>
    <w:rsid w:val="007245B0"/>
    <w:rsid w:val="00724862"/>
    <w:rsid w:val="00724879"/>
    <w:rsid w:val="00724E1B"/>
    <w:rsid w:val="00725949"/>
    <w:rsid w:val="007264C4"/>
    <w:rsid w:val="00726A23"/>
    <w:rsid w:val="00726E64"/>
    <w:rsid w:val="007271B9"/>
    <w:rsid w:val="007276A3"/>
    <w:rsid w:val="00727A3B"/>
    <w:rsid w:val="00727B14"/>
    <w:rsid w:val="00727FA2"/>
    <w:rsid w:val="00730C7E"/>
    <w:rsid w:val="00731282"/>
    <w:rsid w:val="00731665"/>
    <w:rsid w:val="00731C13"/>
    <w:rsid w:val="007322D9"/>
    <w:rsid w:val="00732BC0"/>
    <w:rsid w:val="00732C9E"/>
    <w:rsid w:val="007332B5"/>
    <w:rsid w:val="0073353B"/>
    <w:rsid w:val="00733C98"/>
    <w:rsid w:val="0073426B"/>
    <w:rsid w:val="007344ED"/>
    <w:rsid w:val="00734554"/>
    <w:rsid w:val="00735089"/>
    <w:rsid w:val="00735154"/>
    <w:rsid w:val="007362EF"/>
    <w:rsid w:val="007362FE"/>
    <w:rsid w:val="00736BA1"/>
    <w:rsid w:val="00736C56"/>
    <w:rsid w:val="0073720F"/>
    <w:rsid w:val="00737796"/>
    <w:rsid w:val="007402B6"/>
    <w:rsid w:val="00740878"/>
    <w:rsid w:val="0074165C"/>
    <w:rsid w:val="00741910"/>
    <w:rsid w:val="00742164"/>
    <w:rsid w:val="00742C35"/>
    <w:rsid w:val="00742EBC"/>
    <w:rsid w:val="00742F90"/>
    <w:rsid w:val="007432CA"/>
    <w:rsid w:val="007434AC"/>
    <w:rsid w:val="007439EB"/>
    <w:rsid w:val="00743B0E"/>
    <w:rsid w:val="00743CB4"/>
    <w:rsid w:val="00743EA2"/>
    <w:rsid w:val="00743F0A"/>
    <w:rsid w:val="007443B3"/>
    <w:rsid w:val="007444E8"/>
    <w:rsid w:val="00744C87"/>
    <w:rsid w:val="0074548E"/>
    <w:rsid w:val="00745773"/>
    <w:rsid w:val="00745833"/>
    <w:rsid w:val="00746800"/>
    <w:rsid w:val="00746D31"/>
    <w:rsid w:val="007471E6"/>
    <w:rsid w:val="00747254"/>
    <w:rsid w:val="007478A0"/>
    <w:rsid w:val="007478B6"/>
    <w:rsid w:val="007501A8"/>
    <w:rsid w:val="007506AB"/>
    <w:rsid w:val="00750711"/>
    <w:rsid w:val="00750A03"/>
    <w:rsid w:val="00750A2E"/>
    <w:rsid w:val="00750D61"/>
    <w:rsid w:val="00750EE1"/>
    <w:rsid w:val="00751655"/>
    <w:rsid w:val="00751CE8"/>
    <w:rsid w:val="00751FC5"/>
    <w:rsid w:val="007529E1"/>
    <w:rsid w:val="00752B4D"/>
    <w:rsid w:val="00753D8E"/>
    <w:rsid w:val="007542BE"/>
    <w:rsid w:val="00754315"/>
    <w:rsid w:val="00755402"/>
    <w:rsid w:val="00756B26"/>
    <w:rsid w:val="00756EDF"/>
    <w:rsid w:val="007574D9"/>
    <w:rsid w:val="00757A4B"/>
    <w:rsid w:val="00757A74"/>
    <w:rsid w:val="007600E3"/>
    <w:rsid w:val="00761C10"/>
    <w:rsid w:val="00762187"/>
    <w:rsid w:val="00762831"/>
    <w:rsid w:val="00762840"/>
    <w:rsid w:val="007632FE"/>
    <w:rsid w:val="00763431"/>
    <w:rsid w:val="00764651"/>
    <w:rsid w:val="00764A54"/>
    <w:rsid w:val="00764F57"/>
    <w:rsid w:val="007655FD"/>
    <w:rsid w:val="007657B6"/>
    <w:rsid w:val="00765A09"/>
    <w:rsid w:val="00765C43"/>
    <w:rsid w:val="00765EFB"/>
    <w:rsid w:val="00765F27"/>
    <w:rsid w:val="0076617F"/>
    <w:rsid w:val="007671CA"/>
    <w:rsid w:val="00767BE6"/>
    <w:rsid w:val="00767C61"/>
    <w:rsid w:val="00767D1C"/>
    <w:rsid w:val="0077008A"/>
    <w:rsid w:val="007701ED"/>
    <w:rsid w:val="007705E4"/>
    <w:rsid w:val="007707D7"/>
    <w:rsid w:val="00770A43"/>
    <w:rsid w:val="007723C3"/>
    <w:rsid w:val="007728CA"/>
    <w:rsid w:val="00773C1F"/>
    <w:rsid w:val="00773E29"/>
    <w:rsid w:val="00774CAF"/>
    <w:rsid w:val="00774DA4"/>
    <w:rsid w:val="00775DEF"/>
    <w:rsid w:val="00776342"/>
    <w:rsid w:val="00776599"/>
    <w:rsid w:val="00776726"/>
    <w:rsid w:val="00776C26"/>
    <w:rsid w:val="00777BFD"/>
    <w:rsid w:val="00777FDA"/>
    <w:rsid w:val="0078114B"/>
    <w:rsid w:val="00781DD2"/>
    <w:rsid w:val="00781E0E"/>
    <w:rsid w:val="00782047"/>
    <w:rsid w:val="00782705"/>
    <w:rsid w:val="00782A1E"/>
    <w:rsid w:val="00782DB8"/>
    <w:rsid w:val="0078384C"/>
    <w:rsid w:val="00783A78"/>
    <w:rsid w:val="00783AEE"/>
    <w:rsid w:val="00783ECF"/>
    <w:rsid w:val="00783F73"/>
    <w:rsid w:val="0078413A"/>
    <w:rsid w:val="007842E8"/>
    <w:rsid w:val="00784796"/>
    <w:rsid w:val="00785115"/>
    <w:rsid w:val="00785605"/>
    <w:rsid w:val="00785B39"/>
    <w:rsid w:val="0078661F"/>
    <w:rsid w:val="00787746"/>
    <w:rsid w:val="00787C2A"/>
    <w:rsid w:val="007901B5"/>
    <w:rsid w:val="0079052F"/>
    <w:rsid w:val="007908CA"/>
    <w:rsid w:val="0079096A"/>
    <w:rsid w:val="00790CAE"/>
    <w:rsid w:val="00790E11"/>
    <w:rsid w:val="007915F2"/>
    <w:rsid w:val="0079217F"/>
    <w:rsid w:val="00792437"/>
    <w:rsid w:val="007924F5"/>
    <w:rsid w:val="007925ED"/>
    <w:rsid w:val="00792811"/>
    <w:rsid w:val="00792910"/>
    <w:rsid w:val="0079450C"/>
    <w:rsid w:val="00794BA9"/>
    <w:rsid w:val="007957FB"/>
    <w:rsid w:val="00795907"/>
    <w:rsid w:val="007959E8"/>
    <w:rsid w:val="00795E9C"/>
    <w:rsid w:val="0079645F"/>
    <w:rsid w:val="00796D02"/>
    <w:rsid w:val="007970ED"/>
    <w:rsid w:val="007979AD"/>
    <w:rsid w:val="007A051E"/>
    <w:rsid w:val="007A0521"/>
    <w:rsid w:val="007A17E5"/>
    <w:rsid w:val="007A1AE5"/>
    <w:rsid w:val="007A2370"/>
    <w:rsid w:val="007A2AF6"/>
    <w:rsid w:val="007A2E12"/>
    <w:rsid w:val="007A3475"/>
    <w:rsid w:val="007A3934"/>
    <w:rsid w:val="007A410A"/>
    <w:rsid w:val="007A41C8"/>
    <w:rsid w:val="007A4FAE"/>
    <w:rsid w:val="007A54CE"/>
    <w:rsid w:val="007A551B"/>
    <w:rsid w:val="007A5B1C"/>
    <w:rsid w:val="007A6B9D"/>
    <w:rsid w:val="007A6FD9"/>
    <w:rsid w:val="007A71A7"/>
    <w:rsid w:val="007A75A2"/>
    <w:rsid w:val="007A7FFA"/>
    <w:rsid w:val="007B04EB"/>
    <w:rsid w:val="007B0D4F"/>
    <w:rsid w:val="007B0FF3"/>
    <w:rsid w:val="007B11DA"/>
    <w:rsid w:val="007B20C2"/>
    <w:rsid w:val="007B31DA"/>
    <w:rsid w:val="007B4C7B"/>
    <w:rsid w:val="007B5A3D"/>
    <w:rsid w:val="007B5B95"/>
    <w:rsid w:val="007B6400"/>
    <w:rsid w:val="007B68EA"/>
    <w:rsid w:val="007B6C5E"/>
    <w:rsid w:val="007B7453"/>
    <w:rsid w:val="007B7D0B"/>
    <w:rsid w:val="007C001D"/>
    <w:rsid w:val="007C122D"/>
    <w:rsid w:val="007C198B"/>
    <w:rsid w:val="007C1E8B"/>
    <w:rsid w:val="007C210E"/>
    <w:rsid w:val="007C2D89"/>
    <w:rsid w:val="007C3B94"/>
    <w:rsid w:val="007C4593"/>
    <w:rsid w:val="007C4CEE"/>
    <w:rsid w:val="007C5235"/>
    <w:rsid w:val="007C5293"/>
    <w:rsid w:val="007C5309"/>
    <w:rsid w:val="007C6069"/>
    <w:rsid w:val="007C632D"/>
    <w:rsid w:val="007C74F7"/>
    <w:rsid w:val="007D04CF"/>
    <w:rsid w:val="007D05C2"/>
    <w:rsid w:val="007D06C4"/>
    <w:rsid w:val="007D07A9"/>
    <w:rsid w:val="007D1352"/>
    <w:rsid w:val="007D1537"/>
    <w:rsid w:val="007D170D"/>
    <w:rsid w:val="007D1C25"/>
    <w:rsid w:val="007D2508"/>
    <w:rsid w:val="007D28B7"/>
    <w:rsid w:val="007D2BF7"/>
    <w:rsid w:val="007D306F"/>
    <w:rsid w:val="007D3424"/>
    <w:rsid w:val="007D346A"/>
    <w:rsid w:val="007D5252"/>
    <w:rsid w:val="007D550C"/>
    <w:rsid w:val="007D5906"/>
    <w:rsid w:val="007D5B56"/>
    <w:rsid w:val="007D5C46"/>
    <w:rsid w:val="007D6305"/>
    <w:rsid w:val="007D6518"/>
    <w:rsid w:val="007D6979"/>
    <w:rsid w:val="007D76BD"/>
    <w:rsid w:val="007D7E7E"/>
    <w:rsid w:val="007E0BF1"/>
    <w:rsid w:val="007E0DDA"/>
    <w:rsid w:val="007E1085"/>
    <w:rsid w:val="007E1657"/>
    <w:rsid w:val="007E16BF"/>
    <w:rsid w:val="007E2F27"/>
    <w:rsid w:val="007E317C"/>
    <w:rsid w:val="007E334D"/>
    <w:rsid w:val="007E33E1"/>
    <w:rsid w:val="007E349B"/>
    <w:rsid w:val="007E35F0"/>
    <w:rsid w:val="007E41CF"/>
    <w:rsid w:val="007E423A"/>
    <w:rsid w:val="007E43DC"/>
    <w:rsid w:val="007E448F"/>
    <w:rsid w:val="007E46CA"/>
    <w:rsid w:val="007E502B"/>
    <w:rsid w:val="007E5136"/>
    <w:rsid w:val="007E5397"/>
    <w:rsid w:val="007E6D96"/>
    <w:rsid w:val="007E6FEA"/>
    <w:rsid w:val="007E7E53"/>
    <w:rsid w:val="007F0518"/>
    <w:rsid w:val="007F0C4C"/>
    <w:rsid w:val="007F0ED8"/>
    <w:rsid w:val="007F0F63"/>
    <w:rsid w:val="007F1157"/>
    <w:rsid w:val="007F187B"/>
    <w:rsid w:val="007F19B7"/>
    <w:rsid w:val="007F1C4F"/>
    <w:rsid w:val="007F24BE"/>
    <w:rsid w:val="007F2B91"/>
    <w:rsid w:val="007F325A"/>
    <w:rsid w:val="007F3D0C"/>
    <w:rsid w:val="007F3D59"/>
    <w:rsid w:val="007F4000"/>
    <w:rsid w:val="007F4DFF"/>
    <w:rsid w:val="007F5050"/>
    <w:rsid w:val="007F515A"/>
    <w:rsid w:val="007F5448"/>
    <w:rsid w:val="007F56D0"/>
    <w:rsid w:val="007F6A31"/>
    <w:rsid w:val="007F71A6"/>
    <w:rsid w:val="007F7491"/>
    <w:rsid w:val="007F75CE"/>
    <w:rsid w:val="007F7D6C"/>
    <w:rsid w:val="008002E9"/>
    <w:rsid w:val="00800B6C"/>
    <w:rsid w:val="008013A4"/>
    <w:rsid w:val="00802114"/>
    <w:rsid w:val="008027CE"/>
    <w:rsid w:val="00802C6E"/>
    <w:rsid w:val="00802E6A"/>
    <w:rsid w:val="00802F42"/>
    <w:rsid w:val="0080353A"/>
    <w:rsid w:val="008038B6"/>
    <w:rsid w:val="00804383"/>
    <w:rsid w:val="00804BB7"/>
    <w:rsid w:val="00804D41"/>
    <w:rsid w:val="00805306"/>
    <w:rsid w:val="00805729"/>
    <w:rsid w:val="008062BE"/>
    <w:rsid w:val="008068F3"/>
    <w:rsid w:val="00807A33"/>
    <w:rsid w:val="008100A2"/>
    <w:rsid w:val="00810257"/>
    <w:rsid w:val="008104F5"/>
    <w:rsid w:val="0081082D"/>
    <w:rsid w:val="008108E7"/>
    <w:rsid w:val="00811072"/>
    <w:rsid w:val="00811369"/>
    <w:rsid w:val="00811660"/>
    <w:rsid w:val="008116F6"/>
    <w:rsid w:val="0081296C"/>
    <w:rsid w:val="00812B98"/>
    <w:rsid w:val="0081439E"/>
    <w:rsid w:val="00814543"/>
    <w:rsid w:val="008145B5"/>
    <w:rsid w:val="00814840"/>
    <w:rsid w:val="00815419"/>
    <w:rsid w:val="00815626"/>
    <w:rsid w:val="00815A98"/>
    <w:rsid w:val="00815EF4"/>
    <w:rsid w:val="008163C8"/>
    <w:rsid w:val="008164A1"/>
    <w:rsid w:val="00816A50"/>
    <w:rsid w:val="00816F9E"/>
    <w:rsid w:val="00817325"/>
    <w:rsid w:val="0081771F"/>
    <w:rsid w:val="008177CC"/>
    <w:rsid w:val="008178FE"/>
    <w:rsid w:val="00817970"/>
    <w:rsid w:val="00817A67"/>
    <w:rsid w:val="008202BE"/>
    <w:rsid w:val="008209E6"/>
    <w:rsid w:val="008215AC"/>
    <w:rsid w:val="008215EB"/>
    <w:rsid w:val="0082194C"/>
    <w:rsid w:val="00821D64"/>
    <w:rsid w:val="00822568"/>
    <w:rsid w:val="00823303"/>
    <w:rsid w:val="0082334E"/>
    <w:rsid w:val="008233B2"/>
    <w:rsid w:val="00823A9F"/>
    <w:rsid w:val="00823C85"/>
    <w:rsid w:val="008240A5"/>
    <w:rsid w:val="008240BB"/>
    <w:rsid w:val="00824297"/>
    <w:rsid w:val="00824388"/>
    <w:rsid w:val="00824813"/>
    <w:rsid w:val="00824825"/>
    <w:rsid w:val="00825049"/>
    <w:rsid w:val="00825138"/>
    <w:rsid w:val="0082542C"/>
    <w:rsid w:val="00825685"/>
    <w:rsid w:val="008269DD"/>
    <w:rsid w:val="00826E17"/>
    <w:rsid w:val="008275C7"/>
    <w:rsid w:val="00830455"/>
    <w:rsid w:val="008305F5"/>
    <w:rsid w:val="00830621"/>
    <w:rsid w:val="008306A5"/>
    <w:rsid w:val="008314C7"/>
    <w:rsid w:val="008316B9"/>
    <w:rsid w:val="008317FC"/>
    <w:rsid w:val="0083227F"/>
    <w:rsid w:val="0083288D"/>
    <w:rsid w:val="00832C0E"/>
    <w:rsid w:val="0083348C"/>
    <w:rsid w:val="00833B54"/>
    <w:rsid w:val="00833BCE"/>
    <w:rsid w:val="00833BF8"/>
    <w:rsid w:val="00834863"/>
    <w:rsid w:val="00834EA9"/>
    <w:rsid w:val="0083513D"/>
    <w:rsid w:val="00835B16"/>
    <w:rsid w:val="00836530"/>
    <w:rsid w:val="0083665D"/>
    <w:rsid w:val="00836AAF"/>
    <w:rsid w:val="008373D3"/>
    <w:rsid w:val="00837B90"/>
    <w:rsid w:val="00840617"/>
    <w:rsid w:val="00840989"/>
    <w:rsid w:val="00840B1F"/>
    <w:rsid w:val="00840B85"/>
    <w:rsid w:val="00840F84"/>
    <w:rsid w:val="008416A8"/>
    <w:rsid w:val="008426D0"/>
    <w:rsid w:val="008428A2"/>
    <w:rsid w:val="00842A47"/>
    <w:rsid w:val="0084306C"/>
    <w:rsid w:val="008430B2"/>
    <w:rsid w:val="0084321E"/>
    <w:rsid w:val="008435BC"/>
    <w:rsid w:val="00843C13"/>
    <w:rsid w:val="00843F5E"/>
    <w:rsid w:val="008440D9"/>
    <w:rsid w:val="008444B8"/>
    <w:rsid w:val="008449D3"/>
    <w:rsid w:val="008454F8"/>
    <w:rsid w:val="00845C9A"/>
    <w:rsid w:val="00845FEE"/>
    <w:rsid w:val="00846246"/>
    <w:rsid w:val="00846851"/>
    <w:rsid w:val="00847BBD"/>
    <w:rsid w:val="00847C8A"/>
    <w:rsid w:val="008515CD"/>
    <w:rsid w:val="0085173A"/>
    <w:rsid w:val="00851954"/>
    <w:rsid w:val="00851AC3"/>
    <w:rsid w:val="00852BC4"/>
    <w:rsid w:val="0085515F"/>
    <w:rsid w:val="008553A6"/>
    <w:rsid w:val="00856316"/>
    <w:rsid w:val="00856617"/>
    <w:rsid w:val="00857529"/>
    <w:rsid w:val="008603CE"/>
    <w:rsid w:val="0086065D"/>
    <w:rsid w:val="008608C1"/>
    <w:rsid w:val="008609D3"/>
    <w:rsid w:val="00861741"/>
    <w:rsid w:val="00861FBC"/>
    <w:rsid w:val="008620FC"/>
    <w:rsid w:val="008627A5"/>
    <w:rsid w:val="00863E05"/>
    <w:rsid w:val="00863FB5"/>
    <w:rsid w:val="00864341"/>
    <w:rsid w:val="00864476"/>
    <w:rsid w:val="008645BD"/>
    <w:rsid w:val="0086474C"/>
    <w:rsid w:val="0086487D"/>
    <w:rsid w:val="008655CA"/>
    <w:rsid w:val="008655CF"/>
    <w:rsid w:val="00865ACA"/>
    <w:rsid w:val="00865D28"/>
    <w:rsid w:val="00865F85"/>
    <w:rsid w:val="0086645F"/>
    <w:rsid w:val="008668A7"/>
    <w:rsid w:val="008668BD"/>
    <w:rsid w:val="0086700E"/>
    <w:rsid w:val="0086716F"/>
    <w:rsid w:val="00867C10"/>
    <w:rsid w:val="00870439"/>
    <w:rsid w:val="008706A5"/>
    <w:rsid w:val="00870D91"/>
    <w:rsid w:val="00870DA1"/>
    <w:rsid w:val="0087173A"/>
    <w:rsid w:val="008717C5"/>
    <w:rsid w:val="008719D3"/>
    <w:rsid w:val="008735E1"/>
    <w:rsid w:val="00873EEA"/>
    <w:rsid w:val="0087422F"/>
    <w:rsid w:val="0087634A"/>
    <w:rsid w:val="00876D00"/>
    <w:rsid w:val="00877C8D"/>
    <w:rsid w:val="00880300"/>
    <w:rsid w:val="008807C3"/>
    <w:rsid w:val="00880EED"/>
    <w:rsid w:val="00880EFC"/>
    <w:rsid w:val="00880FEB"/>
    <w:rsid w:val="008814F8"/>
    <w:rsid w:val="0088176C"/>
    <w:rsid w:val="00881C60"/>
    <w:rsid w:val="00881E29"/>
    <w:rsid w:val="00882742"/>
    <w:rsid w:val="00882E46"/>
    <w:rsid w:val="008838E6"/>
    <w:rsid w:val="008838E8"/>
    <w:rsid w:val="00883ECF"/>
    <w:rsid w:val="00883F93"/>
    <w:rsid w:val="0088484A"/>
    <w:rsid w:val="00884DB3"/>
    <w:rsid w:val="008854EF"/>
    <w:rsid w:val="00885A9D"/>
    <w:rsid w:val="00885C14"/>
    <w:rsid w:val="008864F6"/>
    <w:rsid w:val="008865B9"/>
    <w:rsid w:val="00886715"/>
    <w:rsid w:val="00886779"/>
    <w:rsid w:val="00887824"/>
    <w:rsid w:val="008879C5"/>
    <w:rsid w:val="00887C91"/>
    <w:rsid w:val="00887CEE"/>
    <w:rsid w:val="00890383"/>
    <w:rsid w:val="0089049D"/>
    <w:rsid w:val="008914C4"/>
    <w:rsid w:val="008918D4"/>
    <w:rsid w:val="00892377"/>
    <w:rsid w:val="008928C9"/>
    <w:rsid w:val="008930CB"/>
    <w:rsid w:val="008933DB"/>
    <w:rsid w:val="008938B2"/>
    <w:rsid w:val="008938DC"/>
    <w:rsid w:val="00893FD1"/>
    <w:rsid w:val="0089431E"/>
    <w:rsid w:val="008943B0"/>
    <w:rsid w:val="00894836"/>
    <w:rsid w:val="00895172"/>
    <w:rsid w:val="00895680"/>
    <w:rsid w:val="00896602"/>
    <w:rsid w:val="00896624"/>
    <w:rsid w:val="00896DFF"/>
    <w:rsid w:val="00896F8E"/>
    <w:rsid w:val="0089729C"/>
    <w:rsid w:val="0089762C"/>
    <w:rsid w:val="00897A25"/>
    <w:rsid w:val="008A04B5"/>
    <w:rsid w:val="008A06E5"/>
    <w:rsid w:val="008A1309"/>
    <w:rsid w:val="008A153E"/>
    <w:rsid w:val="008A1893"/>
    <w:rsid w:val="008A1B63"/>
    <w:rsid w:val="008A1D5A"/>
    <w:rsid w:val="008A1E53"/>
    <w:rsid w:val="008A25A6"/>
    <w:rsid w:val="008A26CC"/>
    <w:rsid w:val="008A2A8F"/>
    <w:rsid w:val="008A2AB1"/>
    <w:rsid w:val="008A2D60"/>
    <w:rsid w:val="008A2DBF"/>
    <w:rsid w:val="008A3215"/>
    <w:rsid w:val="008A3657"/>
    <w:rsid w:val="008A383A"/>
    <w:rsid w:val="008A3B6F"/>
    <w:rsid w:val="008A3B97"/>
    <w:rsid w:val="008A3F7F"/>
    <w:rsid w:val="008A4286"/>
    <w:rsid w:val="008A44C9"/>
    <w:rsid w:val="008A4E2D"/>
    <w:rsid w:val="008A570E"/>
    <w:rsid w:val="008A57E6"/>
    <w:rsid w:val="008A5801"/>
    <w:rsid w:val="008A5925"/>
    <w:rsid w:val="008A6061"/>
    <w:rsid w:val="008A66C6"/>
    <w:rsid w:val="008A6A23"/>
    <w:rsid w:val="008A6B5B"/>
    <w:rsid w:val="008A6D22"/>
    <w:rsid w:val="008A6F81"/>
    <w:rsid w:val="008A769A"/>
    <w:rsid w:val="008A76AD"/>
    <w:rsid w:val="008A7D5A"/>
    <w:rsid w:val="008B0105"/>
    <w:rsid w:val="008B0C9C"/>
    <w:rsid w:val="008B1064"/>
    <w:rsid w:val="008B166D"/>
    <w:rsid w:val="008B17F4"/>
    <w:rsid w:val="008B1826"/>
    <w:rsid w:val="008B197E"/>
    <w:rsid w:val="008B1C02"/>
    <w:rsid w:val="008B22EB"/>
    <w:rsid w:val="008B274C"/>
    <w:rsid w:val="008B3615"/>
    <w:rsid w:val="008B3AA6"/>
    <w:rsid w:val="008B4AC4"/>
    <w:rsid w:val="008B50C8"/>
    <w:rsid w:val="008B5281"/>
    <w:rsid w:val="008B64CB"/>
    <w:rsid w:val="008B69E6"/>
    <w:rsid w:val="008B6B17"/>
    <w:rsid w:val="008B6DF8"/>
    <w:rsid w:val="008B70C3"/>
    <w:rsid w:val="008B7922"/>
    <w:rsid w:val="008B79DF"/>
    <w:rsid w:val="008B7E05"/>
    <w:rsid w:val="008C0B18"/>
    <w:rsid w:val="008C0D56"/>
    <w:rsid w:val="008C128E"/>
    <w:rsid w:val="008C14CA"/>
    <w:rsid w:val="008C1797"/>
    <w:rsid w:val="008C219C"/>
    <w:rsid w:val="008C3A87"/>
    <w:rsid w:val="008C4099"/>
    <w:rsid w:val="008C475E"/>
    <w:rsid w:val="008C4850"/>
    <w:rsid w:val="008C4C8C"/>
    <w:rsid w:val="008C4CBD"/>
    <w:rsid w:val="008C540A"/>
    <w:rsid w:val="008C572D"/>
    <w:rsid w:val="008C5D52"/>
    <w:rsid w:val="008C619A"/>
    <w:rsid w:val="008C68DA"/>
    <w:rsid w:val="008C6D80"/>
    <w:rsid w:val="008C73C6"/>
    <w:rsid w:val="008C7F5C"/>
    <w:rsid w:val="008D00ED"/>
    <w:rsid w:val="008D094B"/>
    <w:rsid w:val="008D0CE8"/>
    <w:rsid w:val="008D10A8"/>
    <w:rsid w:val="008D115E"/>
    <w:rsid w:val="008D1652"/>
    <w:rsid w:val="008D16EF"/>
    <w:rsid w:val="008D1934"/>
    <w:rsid w:val="008D1F03"/>
    <w:rsid w:val="008D1F62"/>
    <w:rsid w:val="008D217B"/>
    <w:rsid w:val="008D27F4"/>
    <w:rsid w:val="008D2D1D"/>
    <w:rsid w:val="008D2D61"/>
    <w:rsid w:val="008D2F0A"/>
    <w:rsid w:val="008D453D"/>
    <w:rsid w:val="008D46BD"/>
    <w:rsid w:val="008D526A"/>
    <w:rsid w:val="008D53AD"/>
    <w:rsid w:val="008D562B"/>
    <w:rsid w:val="008D5733"/>
    <w:rsid w:val="008D622B"/>
    <w:rsid w:val="008D624A"/>
    <w:rsid w:val="008D666C"/>
    <w:rsid w:val="008D6BDB"/>
    <w:rsid w:val="008D6F6F"/>
    <w:rsid w:val="008D7145"/>
    <w:rsid w:val="008D725C"/>
    <w:rsid w:val="008D757C"/>
    <w:rsid w:val="008D7934"/>
    <w:rsid w:val="008D7B54"/>
    <w:rsid w:val="008E0015"/>
    <w:rsid w:val="008E0442"/>
    <w:rsid w:val="008E0C9D"/>
    <w:rsid w:val="008E10B6"/>
    <w:rsid w:val="008E10DC"/>
    <w:rsid w:val="008E1648"/>
    <w:rsid w:val="008E1669"/>
    <w:rsid w:val="008E1B3E"/>
    <w:rsid w:val="008E1F4A"/>
    <w:rsid w:val="008E2119"/>
    <w:rsid w:val="008E2319"/>
    <w:rsid w:val="008E301D"/>
    <w:rsid w:val="008E3405"/>
    <w:rsid w:val="008E34CF"/>
    <w:rsid w:val="008E372F"/>
    <w:rsid w:val="008E3CC9"/>
    <w:rsid w:val="008E3D0D"/>
    <w:rsid w:val="008E439D"/>
    <w:rsid w:val="008E4782"/>
    <w:rsid w:val="008E4A40"/>
    <w:rsid w:val="008E4BB6"/>
    <w:rsid w:val="008E4D17"/>
    <w:rsid w:val="008E53B1"/>
    <w:rsid w:val="008E5407"/>
    <w:rsid w:val="008E5518"/>
    <w:rsid w:val="008E567A"/>
    <w:rsid w:val="008E5AA0"/>
    <w:rsid w:val="008E5BE4"/>
    <w:rsid w:val="008E6159"/>
    <w:rsid w:val="008E6A84"/>
    <w:rsid w:val="008E6D3A"/>
    <w:rsid w:val="008E7D1B"/>
    <w:rsid w:val="008F06AB"/>
    <w:rsid w:val="008F083D"/>
    <w:rsid w:val="008F0CDC"/>
    <w:rsid w:val="008F155F"/>
    <w:rsid w:val="008F16AC"/>
    <w:rsid w:val="008F1775"/>
    <w:rsid w:val="008F17A3"/>
    <w:rsid w:val="008F1BF5"/>
    <w:rsid w:val="008F1ED3"/>
    <w:rsid w:val="008F23A5"/>
    <w:rsid w:val="008F2486"/>
    <w:rsid w:val="008F2881"/>
    <w:rsid w:val="008F2E3E"/>
    <w:rsid w:val="008F2F23"/>
    <w:rsid w:val="008F2F3C"/>
    <w:rsid w:val="008F3CFB"/>
    <w:rsid w:val="008F4C29"/>
    <w:rsid w:val="008F533D"/>
    <w:rsid w:val="008F54DA"/>
    <w:rsid w:val="008F570B"/>
    <w:rsid w:val="008F6122"/>
    <w:rsid w:val="008F6607"/>
    <w:rsid w:val="008F66D8"/>
    <w:rsid w:val="008F6CA1"/>
    <w:rsid w:val="008F6E06"/>
    <w:rsid w:val="008F70BD"/>
    <w:rsid w:val="008F72D9"/>
    <w:rsid w:val="008F788F"/>
    <w:rsid w:val="008F7E84"/>
    <w:rsid w:val="008F7EA2"/>
    <w:rsid w:val="009000CF"/>
    <w:rsid w:val="0090043C"/>
    <w:rsid w:val="00900625"/>
    <w:rsid w:val="00900F99"/>
    <w:rsid w:val="00901394"/>
    <w:rsid w:val="009018A2"/>
    <w:rsid w:val="00901D32"/>
    <w:rsid w:val="00901DE2"/>
    <w:rsid w:val="00902008"/>
    <w:rsid w:val="00902162"/>
    <w:rsid w:val="009021FA"/>
    <w:rsid w:val="009022ED"/>
    <w:rsid w:val="00902722"/>
    <w:rsid w:val="009027BC"/>
    <w:rsid w:val="00904070"/>
    <w:rsid w:val="009045E6"/>
    <w:rsid w:val="009049B4"/>
    <w:rsid w:val="00905E77"/>
    <w:rsid w:val="009062E6"/>
    <w:rsid w:val="00906C6C"/>
    <w:rsid w:val="00906DFE"/>
    <w:rsid w:val="00906F07"/>
    <w:rsid w:val="0090721B"/>
    <w:rsid w:val="009076EE"/>
    <w:rsid w:val="009105EF"/>
    <w:rsid w:val="0091135E"/>
    <w:rsid w:val="00911BE5"/>
    <w:rsid w:val="00911E89"/>
    <w:rsid w:val="009122CA"/>
    <w:rsid w:val="009135F9"/>
    <w:rsid w:val="0091371E"/>
    <w:rsid w:val="00913CA9"/>
    <w:rsid w:val="00913EF2"/>
    <w:rsid w:val="009145AE"/>
    <w:rsid w:val="009145FA"/>
    <w:rsid w:val="009146CE"/>
    <w:rsid w:val="00914CA7"/>
    <w:rsid w:val="00915189"/>
    <w:rsid w:val="00915C3E"/>
    <w:rsid w:val="00915D20"/>
    <w:rsid w:val="009161A8"/>
    <w:rsid w:val="00916218"/>
    <w:rsid w:val="00916807"/>
    <w:rsid w:val="00916B04"/>
    <w:rsid w:val="009174AE"/>
    <w:rsid w:val="00917750"/>
    <w:rsid w:val="00917774"/>
    <w:rsid w:val="00917C3E"/>
    <w:rsid w:val="009208DD"/>
    <w:rsid w:val="00920A05"/>
    <w:rsid w:val="00920F92"/>
    <w:rsid w:val="009215BF"/>
    <w:rsid w:val="00921625"/>
    <w:rsid w:val="009217FC"/>
    <w:rsid w:val="00922667"/>
    <w:rsid w:val="009227FB"/>
    <w:rsid w:val="009235D2"/>
    <w:rsid w:val="00924101"/>
    <w:rsid w:val="009245F5"/>
    <w:rsid w:val="0092477B"/>
    <w:rsid w:val="009249EC"/>
    <w:rsid w:val="00924C89"/>
    <w:rsid w:val="00924D72"/>
    <w:rsid w:val="00925EAB"/>
    <w:rsid w:val="00925F3F"/>
    <w:rsid w:val="009266F0"/>
    <w:rsid w:val="00926B53"/>
    <w:rsid w:val="009273B3"/>
    <w:rsid w:val="0093000C"/>
    <w:rsid w:val="009305B5"/>
    <w:rsid w:val="00930CDE"/>
    <w:rsid w:val="009310FD"/>
    <w:rsid w:val="0093122F"/>
    <w:rsid w:val="00931766"/>
    <w:rsid w:val="00931881"/>
    <w:rsid w:val="00931BAA"/>
    <w:rsid w:val="009322B6"/>
    <w:rsid w:val="00932A83"/>
    <w:rsid w:val="00932E0A"/>
    <w:rsid w:val="00933724"/>
    <w:rsid w:val="00933FAD"/>
    <w:rsid w:val="00934E48"/>
    <w:rsid w:val="00935541"/>
    <w:rsid w:val="00935857"/>
    <w:rsid w:val="00935D08"/>
    <w:rsid w:val="00935E46"/>
    <w:rsid w:val="00936814"/>
    <w:rsid w:val="00937245"/>
    <w:rsid w:val="00937278"/>
    <w:rsid w:val="00940DCF"/>
    <w:rsid w:val="009410E9"/>
    <w:rsid w:val="00941575"/>
    <w:rsid w:val="009415F2"/>
    <w:rsid w:val="00941900"/>
    <w:rsid w:val="00941A10"/>
    <w:rsid w:val="009420DE"/>
    <w:rsid w:val="00942121"/>
    <w:rsid w:val="009429D5"/>
    <w:rsid w:val="00942BF1"/>
    <w:rsid w:val="009433AA"/>
    <w:rsid w:val="009438AE"/>
    <w:rsid w:val="00943901"/>
    <w:rsid w:val="00943A81"/>
    <w:rsid w:val="00943FA3"/>
    <w:rsid w:val="009447A5"/>
    <w:rsid w:val="00944FCC"/>
    <w:rsid w:val="00945180"/>
    <w:rsid w:val="00945421"/>
    <w:rsid w:val="00945428"/>
    <w:rsid w:val="009459AF"/>
    <w:rsid w:val="00945CB5"/>
    <w:rsid w:val="0094607B"/>
    <w:rsid w:val="009469F9"/>
    <w:rsid w:val="00946EBC"/>
    <w:rsid w:val="009475AC"/>
    <w:rsid w:val="00950316"/>
    <w:rsid w:val="0095032A"/>
    <w:rsid w:val="009505C7"/>
    <w:rsid w:val="00951165"/>
    <w:rsid w:val="00951199"/>
    <w:rsid w:val="00951AB7"/>
    <w:rsid w:val="00951D09"/>
    <w:rsid w:val="00951D4E"/>
    <w:rsid w:val="00952B40"/>
    <w:rsid w:val="00952E77"/>
    <w:rsid w:val="00952F82"/>
    <w:rsid w:val="00953604"/>
    <w:rsid w:val="00953884"/>
    <w:rsid w:val="00953B76"/>
    <w:rsid w:val="0095496B"/>
    <w:rsid w:val="00954A3D"/>
    <w:rsid w:val="0095551A"/>
    <w:rsid w:val="009555E5"/>
    <w:rsid w:val="009560F3"/>
    <w:rsid w:val="009566F2"/>
    <w:rsid w:val="0095670E"/>
    <w:rsid w:val="009568F0"/>
    <w:rsid w:val="00957C5A"/>
    <w:rsid w:val="00957CEA"/>
    <w:rsid w:val="00957E5D"/>
    <w:rsid w:val="009600D8"/>
    <w:rsid w:val="00960322"/>
    <w:rsid w:val="00960578"/>
    <w:rsid w:val="009610DC"/>
    <w:rsid w:val="00961490"/>
    <w:rsid w:val="00961785"/>
    <w:rsid w:val="00962322"/>
    <w:rsid w:val="00962523"/>
    <w:rsid w:val="00962799"/>
    <w:rsid w:val="009631DB"/>
    <w:rsid w:val="0096381A"/>
    <w:rsid w:val="00964E1A"/>
    <w:rsid w:val="009650EE"/>
    <w:rsid w:val="0096532B"/>
    <w:rsid w:val="00965E04"/>
    <w:rsid w:val="00966999"/>
    <w:rsid w:val="009674AD"/>
    <w:rsid w:val="00967875"/>
    <w:rsid w:val="00970549"/>
    <w:rsid w:val="00970CDC"/>
    <w:rsid w:val="00973411"/>
    <w:rsid w:val="00973A0F"/>
    <w:rsid w:val="00973CAD"/>
    <w:rsid w:val="009741BF"/>
    <w:rsid w:val="0097431B"/>
    <w:rsid w:val="00974544"/>
    <w:rsid w:val="009748C1"/>
    <w:rsid w:val="0097556E"/>
    <w:rsid w:val="00976027"/>
    <w:rsid w:val="0097621D"/>
    <w:rsid w:val="0097684D"/>
    <w:rsid w:val="00976B0F"/>
    <w:rsid w:val="00977010"/>
    <w:rsid w:val="00977BA8"/>
    <w:rsid w:val="00977D02"/>
    <w:rsid w:val="009809BB"/>
    <w:rsid w:val="009811FB"/>
    <w:rsid w:val="00981664"/>
    <w:rsid w:val="009816E1"/>
    <w:rsid w:val="009821EA"/>
    <w:rsid w:val="00983594"/>
    <w:rsid w:val="0098364B"/>
    <w:rsid w:val="00984C1F"/>
    <w:rsid w:val="00984E88"/>
    <w:rsid w:val="00985073"/>
    <w:rsid w:val="00985186"/>
    <w:rsid w:val="00985228"/>
    <w:rsid w:val="0098548A"/>
    <w:rsid w:val="00985D90"/>
    <w:rsid w:val="00985F71"/>
    <w:rsid w:val="009861F5"/>
    <w:rsid w:val="009865D0"/>
    <w:rsid w:val="0099010F"/>
    <w:rsid w:val="009908CD"/>
    <w:rsid w:val="00990AD3"/>
    <w:rsid w:val="009911AF"/>
    <w:rsid w:val="00991363"/>
    <w:rsid w:val="009916E2"/>
    <w:rsid w:val="00991715"/>
    <w:rsid w:val="009917B3"/>
    <w:rsid w:val="00991875"/>
    <w:rsid w:val="00991F92"/>
    <w:rsid w:val="0099243F"/>
    <w:rsid w:val="00992511"/>
    <w:rsid w:val="00992985"/>
    <w:rsid w:val="00993889"/>
    <w:rsid w:val="00993D5C"/>
    <w:rsid w:val="00995046"/>
    <w:rsid w:val="0099551B"/>
    <w:rsid w:val="00996D9F"/>
    <w:rsid w:val="00996DE2"/>
    <w:rsid w:val="009972E1"/>
    <w:rsid w:val="009974B8"/>
    <w:rsid w:val="00997BF1"/>
    <w:rsid w:val="009A07ED"/>
    <w:rsid w:val="009A089C"/>
    <w:rsid w:val="009A09ED"/>
    <w:rsid w:val="009A0BF3"/>
    <w:rsid w:val="009A0D04"/>
    <w:rsid w:val="009A118E"/>
    <w:rsid w:val="009A124C"/>
    <w:rsid w:val="009A1390"/>
    <w:rsid w:val="009A1FC8"/>
    <w:rsid w:val="009A21CD"/>
    <w:rsid w:val="009A278C"/>
    <w:rsid w:val="009A2BC2"/>
    <w:rsid w:val="009A42C1"/>
    <w:rsid w:val="009A4D6C"/>
    <w:rsid w:val="009A5429"/>
    <w:rsid w:val="009A627B"/>
    <w:rsid w:val="009A63E5"/>
    <w:rsid w:val="009A67FC"/>
    <w:rsid w:val="009A6D51"/>
    <w:rsid w:val="009A72AD"/>
    <w:rsid w:val="009A7545"/>
    <w:rsid w:val="009A767E"/>
    <w:rsid w:val="009A7714"/>
    <w:rsid w:val="009A78FA"/>
    <w:rsid w:val="009A7CFE"/>
    <w:rsid w:val="009A7FD5"/>
    <w:rsid w:val="009B0124"/>
    <w:rsid w:val="009B0131"/>
    <w:rsid w:val="009B06E2"/>
    <w:rsid w:val="009B09E0"/>
    <w:rsid w:val="009B0B84"/>
    <w:rsid w:val="009B0BC5"/>
    <w:rsid w:val="009B0FE2"/>
    <w:rsid w:val="009B1247"/>
    <w:rsid w:val="009B1265"/>
    <w:rsid w:val="009B1AE7"/>
    <w:rsid w:val="009B2251"/>
    <w:rsid w:val="009B2F09"/>
    <w:rsid w:val="009B360F"/>
    <w:rsid w:val="009B37F3"/>
    <w:rsid w:val="009B3E3B"/>
    <w:rsid w:val="009B46F9"/>
    <w:rsid w:val="009B6029"/>
    <w:rsid w:val="009B610B"/>
    <w:rsid w:val="009B62A9"/>
    <w:rsid w:val="009B6699"/>
    <w:rsid w:val="009B68DE"/>
    <w:rsid w:val="009B6971"/>
    <w:rsid w:val="009B7D84"/>
    <w:rsid w:val="009C02E0"/>
    <w:rsid w:val="009C0B90"/>
    <w:rsid w:val="009C1603"/>
    <w:rsid w:val="009C1804"/>
    <w:rsid w:val="009C1A4A"/>
    <w:rsid w:val="009C27F1"/>
    <w:rsid w:val="009C2AA7"/>
    <w:rsid w:val="009C2E26"/>
    <w:rsid w:val="009C3152"/>
    <w:rsid w:val="009C4900"/>
    <w:rsid w:val="009C4CFA"/>
    <w:rsid w:val="009C5070"/>
    <w:rsid w:val="009C565F"/>
    <w:rsid w:val="009C61DB"/>
    <w:rsid w:val="009C67FF"/>
    <w:rsid w:val="009C6F76"/>
    <w:rsid w:val="009C70C1"/>
    <w:rsid w:val="009C778F"/>
    <w:rsid w:val="009D0791"/>
    <w:rsid w:val="009D084F"/>
    <w:rsid w:val="009D09FD"/>
    <w:rsid w:val="009D112C"/>
    <w:rsid w:val="009D3A8D"/>
    <w:rsid w:val="009D4554"/>
    <w:rsid w:val="009D47FA"/>
    <w:rsid w:val="009D4895"/>
    <w:rsid w:val="009D4C5B"/>
    <w:rsid w:val="009D50D2"/>
    <w:rsid w:val="009D524E"/>
    <w:rsid w:val="009D581E"/>
    <w:rsid w:val="009D591C"/>
    <w:rsid w:val="009D5A5A"/>
    <w:rsid w:val="009D5D84"/>
    <w:rsid w:val="009D5F8F"/>
    <w:rsid w:val="009D644D"/>
    <w:rsid w:val="009D66B9"/>
    <w:rsid w:val="009D6BCA"/>
    <w:rsid w:val="009D6C21"/>
    <w:rsid w:val="009E012B"/>
    <w:rsid w:val="009E0383"/>
    <w:rsid w:val="009E0F62"/>
    <w:rsid w:val="009E2292"/>
    <w:rsid w:val="009E29BA"/>
    <w:rsid w:val="009E2FF1"/>
    <w:rsid w:val="009E31A9"/>
    <w:rsid w:val="009E320E"/>
    <w:rsid w:val="009E46AD"/>
    <w:rsid w:val="009E4A58"/>
    <w:rsid w:val="009E5973"/>
    <w:rsid w:val="009E5A2D"/>
    <w:rsid w:val="009E5AB2"/>
    <w:rsid w:val="009E6219"/>
    <w:rsid w:val="009E6CE0"/>
    <w:rsid w:val="009E7640"/>
    <w:rsid w:val="009E7E73"/>
    <w:rsid w:val="009F0365"/>
    <w:rsid w:val="009F03B3"/>
    <w:rsid w:val="009F0865"/>
    <w:rsid w:val="009F19E7"/>
    <w:rsid w:val="009F1EC6"/>
    <w:rsid w:val="009F1F16"/>
    <w:rsid w:val="009F25E7"/>
    <w:rsid w:val="009F3E25"/>
    <w:rsid w:val="009F4B48"/>
    <w:rsid w:val="009F4C16"/>
    <w:rsid w:val="009F5173"/>
    <w:rsid w:val="009F5B45"/>
    <w:rsid w:val="009F5B86"/>
    <w:rsid w:val="009F61AE"/>
    <w:rsid w:val="009F73FC"/>
    <w:rsid w:val="009F774D"/>
    <w:rsid w:val="009F791F"/>
    <w:rsid w:val="009F7B06"/>
    <w:rsid w:val="009F7BF0"/>
    <w:rsid w:val="00A0087A"/>
    <w:rsid w:val="00A0096C"/>
    <w:rsid w:val="00A016BD"/>
    <w:rsid w:val="00A01757"/>
    <w:rsid w:val="00A017BB"/>
    <w:rsid w:val="00A02308"/>
    <w:rsid w:val="00A025F9"/>
    <w:rsid w:val="00A028C0"/>
    <w:rsid w:val="00A028F5"/>
    <w:rsid w:val="00A02BAE"/>
    <w:rsid w:val="00A03380"/>
    <w:rsid w:val="00A03D0E"/>
    <w:rsid w:val="00A0454C"/>
    <w:rsid w:val="00A045F5"/>
    <w:rsid w:val="00A04848"/>
    <w:rsid w:val="00A04881"/>
    <w:rsid w:val="00A05050"/>
    <w:rsid w:val="00A05C02"/>
    <w:rsid w:val="00A05D86"/>
    <w:rsid w:val="00A0678D"/>
    <w:rsid w:val="00A06A6B"/>
    <w:rsid w:val="00A06B78"/>
    <w:rsid w:val="00A06BB6"/>
    <w:rsid w:val="00A06C38"/>
    <w:rsid w:val="00A0795E"/>
    <w:rsid w:val="00A07B2A"/>
    <w:rsid w:val="00A07E47"/>
    <w:rsid w:val="00A10108"/>
    <w:rsid w:val="00A10749"/>
    <w:rsid w:val="00A1085A"/>
    <w:rsid w:val="00A108D7"/>
    <w:rsid w:val="00A10B1C"/>
    <w:rsid w:val="00A10C0D"/>
    <w:rsid w:val="00A11374"/>
    <w:rsid w:val="00A114FA"/>
    <w:rsid w:val="00A1208E"/>
    <w:rsid w:val="00A12489"/>
    <w:rsid w:val="00A129D0"/>
    <w:rsid w:val="00A12C33"/>
    <w:rsid w:val="00A1318F"/>
    <w:rsid w:val="00A13297"/>
    <w:rsid w:val="00A138BA"/>
    <w:rsid w:val="00A1405B"/>
    <w:rsid w:val="00A146D6"/>
    <w:rsid w:val="00A14C8E"/>
    <w:rsid w:val="00A150D6"/>
    <w:rsid w:val="00A153D9"/>
    <w:rsid w:val="00A155B1"/>
    <w:rsid w:val="00A15F09"/>
    <w:rsid w:val="00A16071"/>
    <w:rsid w:val="00A166EF"/>
    <w:rsid w:val="00A167E2"/>
    <w:rsid w:val="00A169B6"/>
    <w:rsid w:val="00A16B03"/>
    <w:rsid w:val="00A17C4C"/>
    <w:rsid w:val="00A205B1"/>
    <w:rsid w:val="00A20B34"/>
    <w:rsid w:val="00A216F3"/>
    <w:rsid w:val="00A21B83"/>
    <w:rsid w:val="00A220FE"/>
    <w:rsid w:val="00A221F6"/>
    <w:rsid w:val="00A2271D"/>
    <w:rsid w:val="00A22A59"/>
    <w:rsid w:val="00A237D5"/>
    <w:rsid w:val="00A23F4B"/>
    <w:rsid w:val="00A24722"/>
    <w:rsid w:val="00A24B5E"/>
    <w:rsid w:val="00A25825"/>
    <w:rsid w:val="00A25EA1"/>
    <w:rsid w:val="00A260FF"/>
    <w:rsid w:val="00A263A5"/>
    <w:rsid w:val="00A26AC5"/>
    <w:rsid w:val="00A26D82"/>
    <w:rsid w:val="00A26F92"/>
    <w:rsid w:val="00A27559"/>
    <w:rsid w:val="00A27E30"/>
    <w:rsid w:val="00A30EFC"/>
    <w:rsid w:val="00A31436"/>
    <w:rsid w:val="00A315C2"/>
    <w:rsid w:val="00A31984"/>
    <w:rsid w:val="00A31B1D"/>
    <w:rsid w:val="00A31E40"/>
    <w:rsid w:val="00A325F5"/>
    <w:rsid w:val="00A329ED"/>
    <w:rsid w:val="00A32D73"/>
    <w:rsid w:val="00A3367B"/>
    <w:rsid w:val="00A33A00"/>
    <w:rsid w:val="00A34168"/>
    <w:rsid w:val="00A35423"/>
    <w:rsid w:val="00A3597D"/>
    <w:rsid w:val="00A35B48"/>
    <w:rsid w:val="00A36DD1"/>
    <w:rsid w:val="00A36F97"/>
    <w:rsid w:val="00A4006C"/>
    <w:rsid w:val="00A40091"/>
    <w:rsid w:val="00A4030F"/>
    <w:rsid w:val="00A4039C"/>
    <w:rsid w:val="00A41C79"/>
    <w:rsid w:val="00A41CB5"/>
    <w:rsid w:val="00A42CDF"/>
    <w:rsid w:val="00A4302F"/>
    <w:rsid w:val="00A4452E"/>
    <w:rsid w:val="00A4472C"/>
    <w:rsid w:val="00A44E69"/>
    <w:rsid w:val="00A45127"/>
    <w:rsid w:val="00A45A14"/>
    <w:rsid w:val="00A45B92"/>
    <w:rsid w:val="00A45D36"/>
    <w:rsid w:val="00A4661E"/>
    <w:rsid w:val="00A466D0"/>
    <w:rsid w:val="00A467F3"/>
    <w:rsid w:val="00A4745E"/>
    <w:rsid w:val="00A476FA"/>
    <w:rsid w:val="00A47CCA"/>
    <w:rsid w:val="00A513CA"/>
    <w:rsid w:val="00A5145B"/>
    <w:rsid w:val="00A51689"/>
    <w:rsid w:val="00A523BB"/>
    <w:rsid w:val="00A5275F"/>
    <w:rsid w:val="00A53568"/>
    <w:rsid w:val="00A535CC"/>
    <w:rsid w:val="00A53F9B"/>
    <w:rsid w:val="00A53FCA"/>
    <w:rsid w:val="00A544AF"/>
    <w:rsid w:val="00A55068"/>
    <w:rsid w:val="00A554FE"/>
    <w:rsid w:val="00A55BD6"/>
    <w:rsid w:val="00A55D50"/>
    <w:rsid w:val="00A560FA"/>
    <w:rsid w:val="00A566D1"/>
    <w:rsid w:val="00A56703"/>
    <w:rsid w:val="00A57142"/>
    <w:rsid w:val="00A572D3"/>
    <w:rsid w:val="00A6085D"/>
    <w:rsid w:val="00A60DA4"/>
    <w:rsid w:val="00A61563"/>
    <w:rsid w:val="00A61B68"/>
    <w:rsid w:val="00A62B8B"/>
    <w:rsid w:val="00A62CBE"/>
    <w:rsid w:val="00A6322D"/>
    <w:rsid w:val="00A63390"/>
    <w:rsid w:val="00A641E7"/>
    <w:rsid w:val="00A647F8"/>
    <w:rsid w:val="00A648CD"/>
    <w:rsid w:val="00A64CCB"/>
    <w:rsid w:val="00A6537A"/>
    <w:rsid w:val="00A653DB"/>
    <w:rsid w:val="00A660E9"/>
    <w:rsid w:val="00A668EB"/>
    <w:rsid w:val="00A676B1"/>
    <w:rsid w:val="00A67866"/>
    <w:rsid w:val="00A70B07"/>
    <w:rsid w:val="00A7107D"/>
    <w:rsid w:val="00A7183F"/>
    <w:rsid w:val="00A71F9A"/>
    <w:rsid w:val="00A723F8"/>
    <w:rsid w:val="00A724C2"/>
    <w:rsid w:val="00A7262D"/>
    <w:rsid w:val="00A727DB"/>
    <w:rsid w:val="00A72B17"/>
    <w:rsid w:val="00A7397A"/>
    <w:rsid w:val="00A740BD"/>
    <w:rsid w:val="00A741EB"/>
    <w:rsid w:val="00A7434D"/>
    <w:rsid w:val="00A74A87"/>
    <w:rsid w:val="00A74C1D"/>
    <w:rsid w:val="00A75B73"/>
    <w:rsid w:val="00A75BCC"/>
    <w:rsid w:val="00A75E68"/>
    <w:rsid w:val="00A75F11"/>
    <w:rsid w:val="00A76B8B"/>
    <w:rsid w:val="00A76C3C"/>
    <w:rsid w:val="00A77593"/>
    <w:rsid w:val="00A77CCB"/>
    <w:rsid w:val="00A8042A"/>
    <w:rsid w:val="00A80C13"/>
    <w:rsid w:val="00A826F7"/>
    <w:rsid w:val="00A827CA"/>
    <w:rsid w:val="00A82960"/>
    <w:rsid w:val="00A82DC2"/>
    <w:rsid w:val="00A83066"/>
    <w:rsid w:val="00A83219"/>
    <w:rsid w:val="00A8353F"/>
    <w:rsid w:val="00A83D8D"/>
    <w:rsid w:val="00A83E1E"/>
    <w:rsid w:val="00A841C9"/>
    <w:rsid w:val="00A8446B"/>
    <w:rsid w:val="00A8473F"/>
    <w:rsid w:val="00A84804"/>
    <w:rsid w:val="00A84E31"/>
    <w:rsid w:val="00A85740"/>
    <w:rsid w:val="00A859E3"/>
    <w:rsid w:val="00A85FBE"/>
    <w:rsid w:val="00A862D6"/>
    <w:rsid w:val="00A869AF"/>
    <w:rsid w:val="00A8715E"/>
    <w:rsid w:val="00A8723E"/>
    <w:rsid w:val="00A872CE"/>
    <w:rsid w:val="00A873D1"/>
    <w:rsid w:val="00A875A6"/>
    <w:rsid w:val="00A8786F"/>
    <w:rsid w:val="00A87D43"/>
    <w:rsid w:val="00A9252F"/>
    <w:rsid w:val="00A9295B"/>
    <w:rsid w:val="00A92A5B"/>
    <w:rsid w:val="00A93B09"/>
    <w:rsid w:val="00A94247"/>
    <w:rsid w:val="00A952D7"/>
    <w:rsid w:val="00A952E7"/>
    <w:rsid w:val="00A95486"/>
    <w:rsid w:val="00A957F4"/>
    <w:rsid w:val="00A963F7"/>
    <w:rsid w:val="00A96A30"/>
    <w:rsid w:val="00A96AD8"/>
    <w:rsid w:val="00A97AF8"/>
    <w:rsid w:val="00A97DEC"/>
    <w:rsid w:val="00A97EEB"/>
    <w:rsid w:val="00AA026C"/>
    <w:rsid w:val="00AA0420"/>
    <w:rsid w:val="00AA052C"/>
    <w:rsid w:val="00AA0ED4"/>
    <w:rsid w:val="00AA0EFB"/>
    <w:rsid w:val="00AA12A0"/>
    <w:rsid w:val="00AA1E45"/>
    <w:rsid w:val="00AA1EBD"/>
    <w:rsid w:val="00AA2B20"/>
    <w:rsid w:val="00AA3B44"/>
    <w:rsid w:val="00AA4286"/>
    <w:rsid w:val="00AA456B"/>
    <w:rsid w:val="00AA48DD"/>
    <w:rsid w:val="00AA4EB9"/>
    <w:rsid w:val="00AA53C3"/>
    <w:rsid w:val="00AA57F5"/>
    <w:rsid w:val="00AA61B2"/>
    <w:rsid w:val="00AA672E"/>
    <w:rsid w:val="00AA6EC9"/>
    <w:rsid w:val="00AA7D95"/>
    <w:rsid w:val="00AB0B81"/>
    <w:rsid w:val="00AB0C19"/>
    <w:rsid w:val="00AB11E9"/>
    <w:rsid w:val="00AB12A2"/>
    <w:rsid w:val="00AB150F"/>
    <w:rsid w:val="00AB194E"/>
    <w:rsid w:val="00AB1F41"/>
    <w:rsid w:val="00AB2274"/>
    <w:rsid w:val="00AB279D"/>
    <w:rsid w:val="00AB2F76"/>
    <w:rsid w:val="00AB36A0"/>
    <w:rsid w:val="00AB3C2E"/>
    <w:rsid w:val="00AB414E"/>
    <w:rsid w:val="00AB41D5"/>
    <w:rsid w:val="00AB44B1"/>
    <w:rsid w:val="00AB53A4"/>
    <w:rsid w:val="00AB56E9"/>
    <w:rsid w:val="00AB5D9C"/>
    <w:rsid w:val="00AB6309"/>
    <w:rsid w:val="00AB63ED"/>
    <w:rsid w:val="00AB6C5F"/>
    <w:rsid w:val="00AB7129"/>
    <w:rsid w:val="00AB72E3"/>
    <w:rsid w:val="00AC0182"/>
    <w:rsid w:val="00AC1F2F"/>
    <w:rsid w:val="00AC22D0"/>
    <w:rsid w:val="00AC27A6"/>
    <w:rsid w:val="00AC27B8"/>
    <w:rsid w:val="00AC30F7"/>
    <w:rsid w:val="00AC311B"/>
    <w:rsid w:val="00AC3A5A"/>
    <w:rsid w:val="00AC3C5D"/>
    <w:rsid w:val="00AC3EA7"/>
    <w:rsid w:val="00AC3FBB"/>
    <w:rsid w:val="00AC4216"/>
    <w:rsid w:val="00AC4D95"/>
    <w:rsid w:val="00AC54D0"/>
    <w:rsid w:val="00AC58B0"/>
    <w:rsid w:val="00AC5DF4"/>
    <w:rsid w:val="00AC6FC9"/>
    <w:rsid w:val="00AC7D79"/>
    <w:rsid w:val="00AD008A"/>
    <w:rsid w:val="00AD09B6"/>
    <w:rsid w:val="00AD0AEF"/>
    <w:rsid w:val="00AD0B93"/>
    <w:rsid w:val="00AD0CEA"/>
    <w:rsid w:val="00AD11B7"/>
    <w:rsid w:val="00AD12C6"/>
    <w:rsid w:val="00AD18CD"/>
    <w:rsid w:val="00AD1911"/>
    <w:rsid w:val="00AD1A94"/>
    <w:rsid w:val="00AD1ABB"/>
    <w:rsid w:val="00AD1C05"/>
    <w:rsid w:val="00AD2259"/>
    <w:rsid w:val="00AD2873"/>
    <w:rsid w:val="00AD2BCA"/>
    <w:rsid w:val="00AD3F5F"/>
    <w:rsid w:val="00AD4126"/>
    <w:rsid w:val="00AD421C"/>
    <w:rsid w:val="00AD44FA"/>
    <w:rsid w:val="00AD4588"/>
    <w:rsid w:val="00AD4897"/>
    <w:rsid w:val="00AD496F"/>
    <w:rsid w:val="00AD4CBD"/>
    <w:rsid w:val="00AD529C"/>
    <w:rsid w:val="00AD6416"/>
    <w:rsid w:val="00AD69D7"/>
    <w:rsid w:val="00AD6F63"/>
    <w:rsid w:val="00AD76AA"/>
    <w:rsid w:val="00AD76DE"/>
    <w:rsid w:val="00AD7949"/>
    <w:rsid w:val="00AE070A"/>
    <w:rsid w:val="00AE0CD4"/>
    <w:rsid w:val="00AE101C"/>
    <w:rsid w:val="00AE10EA"/>
    <w:rsid w:val="00AE1351"/>
    <w:rsid w:val="00AE1514"/>
    <w:rsid w:val="00AE1B26"/>
    <w:rsid w:val="00AE1C9D"/>
    <w:rsid w:val="00AE23C0"/>
    <w:rsid w:val="00AE2865"/>
    <w:rsid w:val="00AE37E5"/>
    <w:rsid w:val="00AE4849"/>
    <w:rsid w:val="00AE4A23"/>
    <w:rsid w:val="00AE5748"/>
    <w:rsid w:val="00AE5EB4"/>
    <w:rsid w:val="00AE63C4"/>
    <w:rsid w:val="00AE6EC4"/>
    <w:rsid w:val="00AE71E9"/>
    <w:rsid w:val="00AF01B1"/>
    <w:rsid w:val="00AF0C18"/>
    <w:rsid w:val="00AF18E1"/>
    <w:rsid w:val="00AF24C5"/>
    <w:rsid w:val="00AF3434"/>
    <w:rsid w:val="00AF37B2"/>
    <w:rsid w:val="00AF3C3B"/>
    <w:rsid w:val="00AF3FC0"/>
    <w:rsid w:val="00AF47C5"/>
    <w:rsid w:val="00AF488B"/>
    <w:rsid w:val="00AF5398"/>
    <w:rsid w:val="00AF5E20"/>
    <w:rsid w:val="00AF5F9F"/>
    <w:rsid w:val="00AF634B"/>
    <w:rsid w:val="00AF63D7"/>
    <w:rsid w:val="00AF7570"/>
    <w:rsid w:val="00AF7A7E"/>
    <w:rsid w:val="00AF7B07"/>
    <w:rsid w:val="00B00322"/>
    <w:rsid w:val="00B0116D"/>
    <w:rsid w:val="00B0224A"/>
    <w:rsid w:val="00B02266"/>
    <w:rsid w:val="00B02D4C"/>
    <w:rsid w:val="00B032D2"/>
    <w:rsid w:val="00B045C8"/>
    <w:rsid w:val="00B0480F"/>
    <w:rsid w:val="00B049AF"/>
    <w:rsid w:val="00B04D16"/>
    <w:rsid w:val="00B051CB"/>
    <w:rsid w:val="00B06DE7"/>
    <w:rsid w:val="00B07242"/>
    <w:rsid w:val="00B0739F"/>
    <w:rsid w:val="00B0795A"/>
    <w:rsid w:val="00B07D75"/>
    <w:rsid w:val="00B10534"/>
    <w:rsid w:val="00B10D0C"/>
    <w:rsid w:val="00B113DB"/>
    <w:rsid w:val="00B11D8A"/>
    <w:rsid w:val="00B12981"/>
    <w:rsid w:val="00B12BD6"/>
    <w:rsid w:val="00B12E17"/>
    <w:rsid w:val="00B130D8"/>
    <w:rsid w:val="00B13C7D"/>
    <w:rsid w:val="00B13CF5"/>
    <w:rsid w:val="00B145E4"/>
    <w:rsid w:val="00B14600"/>
    <w:rsid w:val="00B147DD"/>
    <w:rsid w:val="00B15132"/>
    <w:rsid w:val="00B1538D"/>
    <w:rsid w:val="00B156FD"/>
    <w:rsid w:val="00B16192"/>
    <w:rsid w:val="00B16F21"/>
    <w:rsid w:val="00B17908"/>
    <w:rsid w:val="00B17D55"/>
    <w:rsid w:val="00B204C1"/>
    <w:rsid w:val="00B20895"/>
    <w:rsid w:val="00B20D8A"/>
    <w:rsid w:val="00B20F74"/>
    <w:rsid w:val="00B216BE"/>
    <w:rsid w:val="00B216F9"/>
    <w:rsid w:val="00B2188B"/>
    <w:rsid w:val="00B21F61"/>
    <w:rsid w:val="00B227C5"/>
    <w:rsid w:val="00B23EB6"/>
    <w:rsid w:val="00B244DB"/>
    <w:rsid w:val="00B24524"/>
    <w:rsid w:val="00B245A7"/>
    <w:rsid w:val="00B24B19"/>
    <w:rsid w:val="00B24F04"/>
    <w:rsid w:val="00B2500B"/>
    <w:rsid w:val="00B250DA"/>
    <w:rsid w:val="00B261F1"/>
    <w:rsid w:val="00B265BC"/>
    <w:rsid w:val="00B30D53"/>
    <w:rsid w:val="00B31C55"/>
    <w:rsid w:val="00B31FB1"/>
    <w:rsid w:val="00B327B7"/>
    <w:rsid w:val="00B3292A"/>
    <w:rsid w:val="00B33952"/>
    <w:rsid w:val="00B33C5E"/>
    <w:rsid w:val="00B33E62"/>
    <w:rsid w:val="00B342F4"/>
    <w:rsid w:val="00B34369"/>
    <w:rsid w:val="00B34DC2"/>
    <w:rsid w:val="00B34EBE"/>
    <w:rsid w:val="00B378E5"/>
    <w:rsid w:val="00B406CA"/>
    <w:rsid w:val="00B40A26"/>
    <w:rsid w:val="00B40F08"/>
    <w:rsid w:val="00B41757"/>
    <w:rsid w:val="00B42420"/>
    <w:rsid w:val="00B4346D"/>
    <w:rsid w:val="00B440F4"/>
    <w:rsid w:val="00B444D3"/>
    <w:rsid w:val="00B447A5"/>
    <w:rsid w:val="00B4486F"/>
    <w:rsid w:val="00B44E43"/>
    <w:rsid w:val="00B4504B"/>
    <w:rsid w:val="00B455E2"/>
    <w:rsid w:val="00B45AAB"/>
    <w:rsid w:val="00B46370"/>
    <w:rsid w:val="00B4654C"/>
    <w:rsid w:val="00B467AA"/>
    <w:rsid w:val="00B46AF0"/>
    <w:rsid w:val="00B470A8"/>
    <w:rsid w:val="00B47293"/>
    <w:rsid w:val="00B474A3"/>
    <w:rsid w:val="00B4760D"/>
    <w:rsid w:val="00B479C9"/>
    <w:rsid w:val="00B47D79"/>
    <w:rsid w:val="00B50E50"/>
    <w:rsid w:val="00B5102D"/>
    <w:rsid w:val="00B51478"/>
    <w:rsid w:val="00B5159A"/>
    <w:rsid w:val="00B519BE"/>
    <w:rsid w:val="00B51A71"/>
    <w:rsid w:val="00B52120"/>
    <w:rsid w:val="00B52494"/>
    <w:rsid w:val="00B52CD7"/>
    <w:rsid w:val="00B530CD"/>
    <w:rsid w:val="00B534DE"/>
    <w:rsid w:val="00B53D66"/>
    <w:rsid w:val="00B53DCF"/>
    <w:rsid w:val="00B546C1"/>
    <w:rsid w:val="00B54ABC"/>
    <w:rsid w:val="00B54CA6"/>
    <w:rsid w:val="00B54DDC"/>
    <w:rsid w:val="00B54DDE"/>
    <w:rsid w:val="00B551F2"/>
    <w:rsid w:val="00B553B6"/>
    <w:rsid w:val="00B556D0"/>
    <w:rsid w:val="00B55743"/>
    <w:rsid w:val="00B56FBE"/>
    <w:rsid w:val="00B57F8E"/>
    <w:rsid w:val="00B60ACF"/>
    <w:rsid w:val="00B60F41"/>
    <w:rsid w:val="00B61101"/>
    <w:rsid w:val="00B611CB"/>
    <w:rsid w:val="00B61A75"/>
    <w:rsid w:val="00B626ED"/>
    <w:rsid w:val="00B62B58"/>
    <w:rsid w:val="00B630C5"/>
    <w:rsid w:val="00B63EE7"/>
    <w:rsid w:val="00B64AE6"/>
    <w:rsid w:val="00B64E5D"/>
    <w:rsid w:val="00B65149"/>
    <w:rsid w:val="00B6570B"/>
    <w:rsid w:val="00B65939"/>
    <w:rsid w:val="00B65957"/>
    <w:rsid w:val="00B65B95"/>
    <w:rsid w:val="00B66567"/>
    <w:rsid w:val="00B666F3"/>
    <w:rsid w:val="00B66F52"/>
    <w:rsid w:val="00B66FE5"/>
    <w:rsid w:val="00B67605"/>
    <w:rsid w:val="00B67D37"/>
    <w:rsid w:val="00B67DE9"/>
    <w:rsid w:val="00B70C31"/>
    <w:rsid w:val="00B70C9F"/>
    <w:rsid w:val="00B7150B"/>
    <w:rsid w:val="00B7203B"/>
    <w:rsid w:val="00B72415"/>
    <w:rsid w:val="00B72880"/>
    <w:rsid w:val="00B7337E"/>
    <w:rsid w:val="00B73901"/>
    <w:rsid w:val="00B73AB0"/>
    <w:rsid w:val="00B73C1B"/>
    <w:rsid w:val="00B73E9C"/>
    <w:rsid w:val="00B744A5"/>
    <w:rsid w:val="00B74BD3"/>
    <w:rsid w:val="00B74BF1"/>
    <w:rsid w:val="00B74D99"/>
    <w:rsid w:val="00B75147"/>
    <w:rsid w:val="00B75532"/>
    <w:rsid w:val="00B758BF"/>
    <w:rsid w:val="00B76211"/>
    <w:rsid w:val="00B76BE1"/>
    <w:rsid w:val="00B7738D"/>
    <w:rsid w:val="00B77E08"/>
    <w:rsid w:val="00B77E27"/>
    <w:rsid w:val="00B77EC8"/>
    <w:rsid w:val="00B8080E"/>
    <w:rsid w:val="00B80867"/>
    <w:rsid w:val="00B808D8"/>
    <w:rsid w:val="00B80C0A"/>
    <w:rsid w:val="00B8152E"/>
    <w:rsid w:val="00B81671"/>
    <w:rsid w:val="00B81806"/>
    <w:rsid w:val="00B821E6"/>
    <w:rsid w:val="00B8273D"/>
    <w:rsid w:val="00B827A6"/>
    <w:rsid w:val="00B82B03"/>
    <w:rsid w:val="00B831CE"/>
    <w:rsid w:val="00B831F0"/>
    <w:rsid w:val="00B835BF"/>
    <w:rsid w:val="00B83FA0"/>
    <w:rsid w:val="00B84803"/>
    <w:rsid w:val="00B84883"/>
    <w:rsid w:val="00B85539"/>
    <w:rsid w:val="00B85AE2"/>
    <w:rsid w:val="00B85E01"/>
    <w:rsid w:val="00B85F84"/>
    <w:rsid w:val="00B86677"/>
    <w:rsid w:val="00B87131"/>
    <w:rsid w:val="00B8738B"/>
    <w:rsid w:val="00B90639"/>
    <w:rsid w:val="00B90CEB"/>
    <w:rsid w:val="00B91930"/>
    <w:rsid w:val="00B91F15"/>
    <w:rsid w:val="00B939B1"/>
    <w:rsid w:val="00B939DD"/>
    <w:rsid w:val="00B93ED7"/>
    <w:rsid w:val="00B95826"/>
    <w:rsid w:val="00B95834"/>
    <w:rsid w:val="00B95BD8"/>
    <w:rsid w:val="00B96476"/>
    <w:rsid w:val="00B96B70"/>
    <w:rsid w:val="00B96D40"/>
    <w:rsid w:val="00B97386"/>
    <w:rsid w:val="00B9765F"/>
    <w:rsid w:val="00B979F8"/>
    <w:rsid w:val="00B97D80"/>
    <w:rsid w:val="00B97FDE"/>
    <w:rsid w:val="00BA002D"/>
    <w:rsid w:val="00BA0199"/>
    <w:rsid w:val="00BA02AE"/>
    <w:rsid w:val="00BA263B"/>
    <w:rsid w:val="00BA2909"/>
    <w:rsid w:val="00BA2CB2"/>
    <w:rsid w:val="00BA2DB9"/>
    <w:rsid w:val="00BA2EA2"/>
    <w:rsid w:val="00BA2F2D"/>
    <w:rsid w:val="00BA345C"/>
    <w:rsid w:val="00BA42B2"/>
    <w:rsid w:val="00BA5466"/>
    <w:rsid w:val="00BA58D4"/>
    <w:rsid w:val="00BA5B00"/>
    <w:rsid w:val="00BA5B9E"/>
    <w:rsid w:val="00BA64D5"/>
    <w:rsid w:val="00BA6CF6"/>
    <w:rsid w:val="00BA7B60"/>
    <w:rsid w:val="00BA7C85"/>
    <w:rsid w:val="00BA7C9A"/>
    <w:rsid w:val="00BB136F"/>
    <w:rsid w:val="00BB203B"/>
    <w:rsid w:val="00BB24D1"/>
    <w:rsid w:val="00BB338A"/>
    <w:rsid w:val="00BB3614"/>
    <w:rsid w:val="00BB38AB"/>
    <w:rsid w:val="00BB3DD0"/>
    <w:rsid w:val="00BB4617"/>
    <w:rsid w:val="00BB48D1"/>
    <w:rsid w:val="00BB4A84"/>
    <w:rsid w:val="00BB512F"/>
    <w:rsid w:val="00BB5F8F"/>
    <w:rsid w:val="00BB657A"/>
    <w:rsid w:val="00BB6D93"/>
    <w:rsid w:val="00BB70E5"/>
    <w:rsid w:val="00BB76BD"/>
    <w:rsid w:val="00BB7AB6"/>
    <w:rsid w:val="00BC00D6"/>
    <w:rsid w:val="00BC0482"/>
    <w:rsid w:val="00BC0699"/>
    <w:rsid w:val="00BC0838"/>
    <w:rsid w:val="00BC1254"/>
    <w:rsid w:val="00BC1A4E"/>
    <w:rsid w:val="00BC1AE4"/>
    <w:rsid w:val="00BC2D97"/>
    <w:rsid w:val="00BC337A"/>
    <w:rsid w:val="00BC3BF1"/>
    <w:rsid w:val="00BC415F"/>
    <w:rsid w:val="00BC4488"/>
    <w:rsid w:val="00BC4790"/>
    <w:rsid w:val="00BC4D8C"/>
    <w:rsid w:val="00BC5BEE"/>
    <w:rsid w:val="00BC5DC7"/>
    <w:rsid w:val="00BC6B8B"/>
    <w:rsid w:val="00BC6D15"/>
    <w:rsid w:val="00BC73D8"/>
    <w:rsid w:val="00BD061B"/>
    <w:rsid w:val="00BD0660"/>
    <w:rsid w:val="00BD08D0"/>
    <w:rsid w:val="00BD16BE"/>
    <w:rsid w:val="00BD24D6"/>
    <w:rsid w:val="00BD4782"/>
    <w:rsid w:val="00BD4D30"/>
    <w:rsid w:val="00BD51E1"/>
    <w:rsid w:val="00BD52D7"/>
    <w:rsid w:val="00BD5906"/>
    <w:rsid w:val="00BD59FA"/>
    <w:rsid w:val="00BD5AD2"/>
    <w:rsid w:val="00BD5C35"/>
    <w:rsid w:val="00BD6A16"/>
    <w:rsid w:val="00BD6A6A"/>
    <w:rsid w:val="00BD6D08"/>
    <w:rsid w:val="00BD6DE6"/>
    <w:rsid w:val="00BD71A1"/>
    <w:rsid w:val="00BD74CB"/>
    <w:rsid w:val="00BD7815"/>
    <w:rsid w:val="00BE06D4"/>
    <w:rsid w:val="00BE0895"/>
    <w:rsid w:val="00BE1123"/>
    <w:rsid w:val="00BE1371"/>
    <w:rsid w:val="00BE19CF"/>
    <w:rsid w:val="00BE1ED5"/>
    <w:rsid w:val="00BE21FB"/>
    <w:rsid w:val="00BE22F3"/>
    <w:rsid w:val="00BE2944"/>
    <w:rsid w:val="00BE2C27"/>
    <w:rsid w:val="00BE3322"/>
    <w:rsid w:val="00BE34EF"/>
    <w:rsid w:val="00BE3B86"/>
    <w:rsid w:val="00BE41A1"/>
    <w:rsid w:val="00BE45A6"/>
    <w:rsid w:val="00BE46DA"/>
    <w:rsid w:val="00BE46E2"/>
    <w:rsid w:val="00BE564C"/>
    <w:rsid w:val="00BE577E"/>
    <w:rsid w:val="00BE58A7"/>
    <w:rsid w:val="00BE5B52"/>
    <w:rsid w:val="00BE5DA8"/>
    <w:rsid w:val="00BE6055"/>
    <w:rsid w:val="00BE7700"/>
    <w:rsid w:val="00BE7B18"/>
    <w:rsid w:val="00BE7B8D"/>
    <w:rsid w:val="00BE7BFC"/>
    <w:rsid w:val="00BF0146"/>
    <w:rsid w:val="00BF07C3"/>
    <w:rsid w:val="00BF0993"/>
    <w:rsid w:val="00BF10A9"/>
    <w:rsid w:val="00BF11A5"/>
    <w:rsid w:val="00BF1703"/>
    <w:rsid w:val="00BF22DD"/>
    <w:rsid w:val="00BF231C"/>
    <w:rsid w:val="00BF340C"/>
    <w:rsid w:val="00BF3A55"/>
    <w:rsid w:val="00BF3E8E"/>
    <w:rsid w:val="00BF3F8B"/>
    <w:rsid w:val="00BF51E5"/>
    <w:rsid w:val="00BF6067"/>
    <w:rsid w:val="00BF6893"/>
    <w:rsid w:val="00BF6B8A"/>
    <w:rsid w:val="00BF74A6"/>
    <w:rsid w:val="00BF7C91"/>
    <w:rsid w:val="00C00A1E"/>
    <w:rsid w:val="00C00D3B"/>
    <w:rsid w:val="00C013AD"/>
    <w:rsid w:val="00C0169D"/>
    <w:rsid w:val="00C0175E"/>
    <w:rsid w:val="00C01F96"/>
    <w:rsid w:val="00C02930"/>
    <w:rsid w:val="00C02964"/>
    <w:rsid w:val="00C02B81"/>
    <w:rsid w:val="00C03365"/>
    <w:rsid w:val="00C038AC"/>
    <w:rsid w:val="00C04225"/>
    <w:rsid w:val="00C04904"/>
    <w:rsid w:val="00C04EC6"/>
    <w:rsid w:val="00C050F8"/>
    <w:rsid w:val="00C056B3"/>
    <w:rsid w:val="00C0609A"/>
    <w:rsid w:val="00C064E0"/>
    <w:rsid w:val="00C067A1"/>
    <w:rsid w:val="00C0695A"/>
    <w:rsid w:val="00C06D16"/>
    <w:rsid w:val="00C06FE5"/>
    <w:rsid w:val="00C07C5E"/>
    <w:rsid w:val="00C103E1"/>
    <w:rsid w:val="00C103E5"/>
    <w:rsid w:val="00C104AD"/>
    <w:rsid w:val="00C1139E"/>
    <w:rsid w:val="00C12E3A"/>
    <w:rsid w:val="00C13319"/>
    <w:rsid w:val="00C13356"/>
    <w:rsid w:val="00C136FE"/>
    <w:rsid w:val="00C13E38"/>
    <w:rsid w:val="00C13EE9"/>
    <w:rsid w:val="00C1406F"/>
    <w:rsid w:val="00C14279"/>
    <w:rsid w:val="00C14F8F"/>
    <w:rsid w:val="00C15752"/>
    <w:rsid w:val="00C157A2"/>
    <w:rsid w:val="00C17AD7"/>
    <w:rsid w:val="00C20681"/>
    <w:rsid w:val="00C2125B"/>
    <w:rsid w:val="00C21540"/>
    <w:rsid w:val="00C21906"/>
    <w:rsid w:val="00C21BFA"/>
    <w:rsid w:val="00C22148"/>
    <w:rsid w:val="00C22768"/>
    <w:rsid w:val="00C22785"/>
    <w:rsid w:val="00C22DF7"/>
    <w:rsid w:val="00C2311F"/>
    <w:rsid w:val="00C231FE"/>
    <w:rsid w:val="00C23359"/>
    <w:rsid w:val="00C24695"/>
    <w:rsid w:val="00C24C8D"/>
    <w:rsid w:val="00C2509D"/>
    <w:rsid w:val="00C256B1"/>
    <w:rsid w:val="00C25E50"/>
    <w:rsid w:val="00C25FE2"/>
    <w:rsid w:val="00C264DD"/>
    <w:rsid w:val="00C26B53"/>
    <w:rsid w:val="00C2746D"/>
    <w:rsid w:val="00C279B2"/>
    <w:rsid w:val="00C3038D"/>
    <w:rsid w:val="00C30EA1"/>
    <w:rsid w:val="00C31362"/>
    <w:rsid w:val="00C31CB1"/>
    <w:rsid w:val="00C31FC2"/>
    <w:rsid w:val="00C32874"/>
    <w:rsid w:val="00C3293C"/>
    <w:rsid w:val="00C32FA6"/>
    <w:rsid w:val="00C33A2C"/>
    <w:rsid w:val="00C33E50"/>
    <w:rsid w:val="00C34993"/>
    <w:rsid w:val="00C34C20"/>
    <w:rsid w:val="00C34E4D"/>
    <w:rsid w:val="00C356F7"/>
    <w:rsid w:val="00C35A3E"/>
    <w:rsid w:val="00C35DAD"/>
    <w:rsid w:val="00C35EB0"/>
    <w:rsid w:val="00C35FBF"/>
    <w:rsid w:val="00C364B7"/>
    <w:rsid w:val="00C37750"/>
    <w:rsid w:val="00C37C55"/>
    <w:rsid w:val="00C4016D"/>
    <w:rsid w:val="00C403E4"/>
    <w:rsid w:val="00C413D0"/>
    <w:rsid w:val="00C42130"/>
    <w:rsid w:val="00C42373"/>
    <w:rsid w:val="00C423A4"/>
    <w:rsid w:val="00C429DA"/>
    <w:rsid w:val="00C437B5"/>
    <w:rsid w:val="00C43A76"/>
    <w:rsid w:val="00C43C4F"/>
    <w:rsid w:val="00C44601"/>
    <w:rsid w:val="00C44BF5"/>
    <w:rsid w:val="00C44E26"/>
    <w:rsid w:val="00C4502E"/>
    <w:rsid w:val="00C451B5"/>
    <w:rsid w:val="00C453F7"/>
    <w:rsid w:val="00C457F0"/>
    <w:rsid w:val="00C460C8"/>
    <w:rsid w:val="00C46725"/>
    <w:rsid w:val="00C46816"/>
    <w:rsid w:val="00C4776D"/>
    <w:rsid w:val="00C47999"/>
    <w:rsid w:val="00C47F8F"/>
    <w:rsid w:val="00C5009A"/>
    <w:rsid w:val="00C50A3E"/>
    <w:rsid w:val="00C5115F"/>
    <w:rsid w:val="00C521D6"/>
    <w:rsid w:val="00C522E7"/>
    <w:rsid w:val="00C5252D"/>
    <w:rsid w:val="00C52F07"/>
    <w:rsid w:val="00C533DB"/>
    <w:rsid w:val="00C5393D"/>
    <w:rsid w:val="00C53A72"/>
    <w:rsid w:val="00C53A96"/>
    <w:rsid w:val="00C53F0C"/>
    <w:rsid w:val="00C5473B"/>
    <w:rsid w:val="00C54767"/>
    <w:rsid w:val="00C551F3"/>
    <w:rsid w:val="00C55232"/>
    <w:rsid w:val="00C553A4"/>
    <w:rsid w:val="00C55984"/>
    <w:rsid w:val="00C55A06"/>
    <w:rsid w:val="00C55BFD"/>
    <w:rsid w:val="00C55D03"/>
    <w:rsid w:val="00C55E7E"/>
    <w:rsid w:val="00C56075"/>
    <w:rsid w:val="00C56524"/>
    <w:rsid w:val="00C56D79"/>
    <w:rsid w:val="00C601BC"/>
    <w:rsid w:val="00C60733"/>
    <w:rsid w:val="00C6145D"/>
    <w:rsid w:val="00C615C6"/>
    <w:rsid w:val="00C61E46"/>
    <w:rsid w:val="00C621B3"/>
    <w:rsid w:val="00C622AF"/>
    <w:rsid w:val="00C6290A"/>
    <w:rsid w:val="00C629EA"/>
    <w:rsid w:val="00C62FED"/>
    <w:rsid w:val="00C6329F"/>
    <w:rsid w:val="00C63340"/>
    <w:rsid w:val="00C6344E"/>
    <w:rsid w:val="00C638E5"/>
    <w:rsid w:val="00C643F9"/>
    <w:rsid w:val="00C649DF"/>
    <w:rsid w:val="00C64E95"/>
    <w:rsid w:val="00C651ED"/>
    <w:rsid w:val="00C65E1F"/>
    <w:rsid w:val="00C66A54"/>
    <w:rsid w:val="00C672D7"/>
    <w:rsid w:val="00C70D51"/>
    <w:rsid w:val="00C70D66"/>
    <w:rsid w:val="00C71372"/>
    <w:rsid w:val="00C718D9"/>
    <w:rsid w:val="00C71CB6"/>
    <w:rsid w:val="00C72410"/>
    <w:rsid w:val="00C7287F"/>
    <w:rsid w:val="00C729A7"/>
    <w:rsid w:val="00C73AFB"/>
    <w:rsid w:val="00C754A3"/>
    <w:rsid w:val="00C75E63"/>
    <w:rsid w:val="00C76311"/>
    <w:rsid w:val="00C7728B"/>
    <w:rsid w:val="00C77605"/>
    <w:rsid w:val="00C77648"/>
    <w:rsid w:val="00C8085F"/>
    <w:rsid w:val="00C80CB8"/>
    <w:rsid w:val="00C813EA"/>
    <w:rsid w:val="00C819F8"/>
    <w:rsid w:val="00C8248C"/>
    <w:rsid w:val="00C827DF"/>
    <w:rsid w:val="00C82F5E"/>
    <w:rsid w:val="00C83567"/>
    <w:rsid w:val="00C836A4"/>
    <w:rsid w:val="00C83A3E"/>
    <w:rsid w:val="00C84419"/>
    <w:rsid w:val="00C845FF"/>
    <w:rsid w:val="00C847A0"/>
    <w:rsid w:val="00C84DED"/>
    <w:rsid w:val="00C84E33"/>
    <w:rsid w:val="00C851F9"/>
    <w:rsid w:val="00C8629F"/>
    <w:rsid w:val="00C86652"/>
    <w:rsid w:val="00C86D6F"/>
    <w:rsid w:val="00C86D9F"/>
    <w:rsid w:val="00C905FC"/>
    <w:rsid w:val="00C91B60"/>
    <w:rsid w:val="00C92D03"/>
    <w:rsid w:val="00C9319C"/>
    <w:rsid w:val="00C9435D"/>
    <w:rsid w:val="00C9437C"/>
    <w:rsid w:val="00C94DF2"/>
    <w:rsid w:val="00C95553"/>
    <w:rsid w:val="00C9558F"/>
    <w:rsid w:val="00C961E1"/>
    <w:rsid w:val="00C9637A"/>
    <w:rsid w:val="00C96425"/>
    <w:rsid w:val="00C96741"/>
    <w:rsid w:val="00C96EFE"/>
    <w:rsid w:val="00C97EA6"/>
    <w:rsid w:val="00CA042D"/>
    <w:rsid w:val="00CA0455"/>
    <w:rsid w:val="00CA09C1"/>
    <w:rsid w:val="00CA09E1"/>
    <w:rsid w:val="00CA1971"/>
    <w:rsid w:val="00CA1BFB"/>
    <w:rsid w:val="00CA2D1B"/>
    <w:rsid w:val="00CA2E38"/>
    <w:rsid w:val="00CA3361"/>
    <w:rsid w:val="00CA375D"/>
    <w:rsid w:val="00CA3C96"/>
    <w:rsid w:val="00CA4002"/>
    <w:rsid w:val="00CA49AA"/>
    <w:rsid w:val="00CA592B"/>
    <w:rsid w:val="00CA662A"/>
    <w:rsid w:val="00CA6889"/>
    <w:rsid w:val="00CA6AF3"/>
    <w:rsid w:val="00CA701C"/>
    <w:rsid w:val="00CA7056"/>
    <w:rsid w:val="00CA74AC"/>
    <w:rsid w:val="00CA74EE"/>
    <w:rsid w:val="00CA75BD"/>
    <w:rsid w:val="00CA7664"/>
    <w:rsid w:val="00CA7A7E"/>
    <w:rsid w:val="00CA7AFD"/>
    <w:rsid w:val="00CA7C3C"/>
    <w:rsid w:val="00CB0189"/>
    <w:rsid w:val="00CB0193"/>
    <w:rsid w:val="00CB065F"/>
    <w:rsid w:val="00CB0BA2"/>
    <w:rsid w:val="00CB1092"/>
    <w:rsid w:val="00CB1270"/>
    <w:rsid w:val="00CB12D6"/>
    <w:rsid w:val="00CB1A42"/>
    <w:rsid w:val="00CB1B0C"/>
    <w:rsid w:val="00CB1DD5"/>
    <w:rsid w:val="00CB29E8"/>
    <w:rsid w:val="00CB2C0B"/>
    <w:rsid w:val="00CB2CA7"/>
    <w:rsid w:val="00CB35E7"/>
    <w:rsid w:val="00CB40EF"/>
    <w:rsid w:val="00CB4366"/>
    <w:rsid w:val="00CB44EC"/>
    <w:rsid w:val="00CB4DCF"/>
    <w:rsid w:val="00CB4EBE"/>
    <w:rsid w:val="00CB517D"/>
    <w:rsid w:val="00CB6128"/>
    <w:rsid w:val="00CB66D0"/>
    <w:rsid w:val="00CC038D"/>
    <w:rsid w:val="00CC0443"/>
    <w:rsid w:val="00CC08DB"/>
    <w:rsid w:val="00CC0B7C"/>
    <w:rsid w:val="00CC0C8B"/>
    <w:rsid w:val="00CC10F4"/>
    <w:rsid w:val="00CC17FC"/>
    <w:rsid w:val="00CC2069"/>
    <w:rsid w:val="00CC22E0"/>
    <w:rsid w:val="00CC25A5"/>
    <w:rsid w:val="00CC2648"/>
    <w:rsid w:val="00CC2C6A"/>
    <w:rsid w:val="00CC39FF"/>
    <w:rsid w:val="00CC3C2F"/>
    <w:rsid w:val="00CC4A10"/>
    <w:rsid w:val="00CC4AC8"/>
    <w:rsid w:val="00CC4DCB"/>
    <w:rsid w:val="00CC5233"/>
    <w:rsid w:val="00CC52BA"/>
    <w:rsid w:val="00CC5504"/>
    <w:rsid w:val="00CC5DE6"/>
    <w:rsid w:val="00CC6A04"/>
    <w:rsid w:val="00CC6E4E"/>
    <w:rsid w:val="00CC6FE8"/>
    <w:rsid w:val="00CC7202"/>
    <w:rsid w:val="00CC7695"/>
    <w:rsid w:val="00CC79B8"/>
    <w:rsid w:val="00CC7A63"/>
    <w:rsid w:val="00CD0E72"/>
    <w:rsid w:val="00CD225D"/>
    <w:rsid w:val="00CD24A6"/>
    <w:rsid w:val="00CD2808"/>
    <w:rsid w:val="00CD28BF"/>
    <w:rsid w:val="00CD3C0C"/>
    <w:rsid w:val="00CD4045"/>
    <w:rsid w:val="00CD4092"/>
    <w:rsid w:val="00CD4A20"/>
    <w:rsid w:val="00CD50A1"/>
    <w:rsid w:val="00CD519E"/>
    <w:rsid w:val="00CD5352"/>
    <w:rsid w:val="00CD561D"/>
    <w:rsid w:val="00CD57A0"/>
    <w:rsid w:val="00CD5E00"/>
    <w:rsid w:val="00CD6551"/>
    <w:rsid w:val="00CD6630"/>
    <w:rsid w:val="00CD723A"/>
    <w:rsid w:val="00CD73E0"/>
    <w:rsid w:val="00CD7C6D"/>
    <w:rsid w:val="00CD7F19"/>
    <w:rsid w:val="00CE0C4F"/>
    <w:rsid w:val="00CE0E1F"/>
    <w:rsid w:val="00CE197E"/>
    <w:rsid w:val="00CE1D1E"/>
    <w:rsid w:val="00CE29B0"/>
    <w:rsid w:val="00CE30EA"/>
    <w:rsid w:val="00CE38A2"/>
    <w:rsid w:val="00CE3A72"/>
    <w:rsid w:val="00CE3D65"/>
    <w:rsid w:val="00CE3DBC"/>
    <w:rsid w:val="00CE3F7D"/>
    <w:rsid w:val="00CE40C9"/>
    <w:rsid w:val="00CE45AA"/>
    <w:rsid w:val="00CE4A20"/>
    <w:rsid w:val="00CE4A52"/>
    <w:rsid w:val="00CE557B"/>
    <w:rsid w:val="00CE58FD"/>
    <w:rsid w:val="00CE616D"/>
    <w:rsid w:val="00CE6219"/>
    <w:rsid w:val="00CE68A9"/>
    <w:rsid w:val="00CE6902"/>
    <w:rsid w:val="00CE6EE4"/>
    <w:rsid w:val="00CE715D"/>
    <w:rsid w:val="00CE7296"/>
    <w:rsid w:val="00CE78BC"/>
    <w:rsid w:val="00CE79BA"/>
    <w:rsid w:val="00CE7FC0"/>
    <w:rsid w:val="00CF048A"/>
    <w:rsid w:val="00CF0672"/>
    <w:rsid w:val="00CF155A"/>
    <w:rsid w:val="00CF1646"/>
    <w:rsid w:val="00CF1CB5"/>
    <w:rsid w:val="00CF1EA3"/>
    <w:rsid w:val="00CF2098"/>
    <w:rsid w:val="00CF240B"/>
    <w:rsid w:val="00CF27C6"/>
    <w:rsid w:val="00CF28E5"/>
    <w:rsid w:val="00CF2947"/>
    <w:rsid w:val="00CF2CB0"/>
    <w:rsid w:val="00CF2EC3"/>
    <w:rsid w:val="00CF30CE"/>
    <w:rsid w:val="00CF39B0"/>
    <w:rsid w:val="00CF409E"/>
    <w:rsid w:val="00CF43DE"/>
    <w:rsid w:val="00CF469E"/>
    <w:rsid w:val="00CF686F"/>
    <w:rsid w:val="00CF6AF4"/>
    <w:rsid w:val="00CF6E60"/>
    <w:rsid w:val="00CF7BCA"/>
    <w:rsid w:val="00CF7E1C"/>
    <w:rsid w:val="00D003F9"/>
    <w:rsid w:val="00D004CC"/>
    <w:rsid w:val="00D008FD"/>
    <w:rsid w:val="00D01628"/>
    <w:rsid w:val="00D01686"/>
    <w:rsid w:val="00D0321C"/>
    <w:rsid w:val="00D035EC"/>
    <w:rsid w:val="00D0390E"/>
    <w:rsid w:val="00D03920"/>
    <w:rsid w:val="00D05F64"/>
    <w:rsid w:val="00D06AB1"/>
    <w:rsid w:val="00D06BBC"/>
    <w:rsid w:val="00D06C3E"/>
    <w:rsid w:val="00D072ED"/>
    <w:rsid w:val="00D07A16"/>
    <w:rsid w:val="00D1067E"/>
    <w:rsid w:val="00D10F50"/>
    <w:rsid w:val="00D11272"/>
    <w:rsid w:val="00D11296"/>
    <w:rsid w:val="00D12265"/>
    <w:rsid w:val="00D126F5"/>
    <w:rsid w:val="00D127CC"/>
    <w:rsid w:val="00D12938"/>
    <w:rsid w:val="00D13DB6"/>
    <w:rsid w:val="00D141DE"/>
    <w:rsid w:val="00D1489E"/>
    <w:rsid w:val="00D14953"/>
    <w:rsid w:val="00D14AB5"/>
    <w:rsid w:val="00D14B2D"/>
    <w:rsid w:val="00D15186"/>
    <w:rsid w:val="00D1557A"/>
    <w:rsid w:val="00D156BF"/>
    <w:rsid w:val="00D159EF"/>
    <w:rsid w:val="00D15A5B"/>
    <w:rsid w:val="00D15CD4"/>
    <w:rsid w:val="00D16525"/>
    <w:rsid w:val="00D16B1E"/>
    <w:rsid w:val="00D16CEF"/>
    <w:rsid w:val="00D17441"/>
    <w:rsid w:val="00D175D3"/>
    <w:rsid w:val="00D17FB6"/>
    <w:rsid w:val="00D20272"/>
    <w:rsid w:val="00D204DE"/>
    <w:rsid w:val="00D20680"/>
    <w:rsid w:val="00D20737"/>
    <w:rsid w:val="00D20A82"/>
    <w:rsid w:val="00D2102B"/>
    <w:rsid w:val="00D21311"/>
    <w:rsid w:val="00D21C6B"/>
    <w:rsid w:val="00D21E81"/>
    <w:rsid w:val="00D221D5"/>
    <w:rsid w:val="00D223DE"/>
    <w:rsid w:val="00D232BC"/>
    <w:rsid w:val="00D23FB0"/>
    <w:rsid w:val="00D24166"/>
    <w:rsid w:val="00D24C60"/>
    <w:rsid w:val="00D25E37"/>
    <w:rsid w:val="00D2661A"/>
    <w:rsid w:val="00D26985"/>
    <w:rsid w:val="00D27582"/>
    <w:rsid w:val="00D27599"/>
    <w:rsid w:val="00D27EC4"/>
    <w:rsid w:val="00D30468"/>
    <w:rsid w:val="00D306EB"/>
    <w:rsid w:val="00D30A38"/>
    <w:rsid w:val="00D31139"/>
    <w:rsid w:val="00D32719"/>
    <w:rsid w:val="00D32F17"/>
    <w:rsid w:val="00D32FF4"/>
    <w:rsid w:val="00D33333"/>
    <w:rsid w:val="00D33457"/>
    <w:rsid w:val="00D335C9"/>
    <w:rsid w:val="00D33B59"/>
    <w:rsid w:val="00D34227"/>
    <w:rsid w:val="00D352A2"/>
    <w:rsid w:val="00D35D95"/>
    <w:rsid w:val="00D35FC1"/>
    <w:rsid w:val="00D36059"/>
    <w:rsid w:val="00D36DCB"/>
    <w:rsid w:val="00D402A8"/>
    <w:rsid w:val="00D402C8"/>
    <w:rsid w:val="00D40C63"/>
    <w:rsid w:val="00D4116C"/>
    <w:rsid w:val="00D4162B"/>
    <w:rsid w:val="00D41C89"/>
    <w:rsid w:val="00D41D67"/>
    <w:rsid w:val="00D42266"/>
    <w:rsid w:val="00D42929"/>
    <w:rsid w:val="00D43503"/>
    <w:rsid w:val="00D43649"/>
    <w:rsid w:val="00D44F43"/>
    <w:rsid w:val="00D4514F"/>
    <w:rsid w:val="00D451E2"/>
    <w:rsid w:val="00D452B4"/>
    <w:rsid w:val="00D453F4"/>
    <w:rsid w:val="00D45BBD"/>
    <w:rsid w:val="00D45DA2"/>
    <w:rsid w:val="00D45E89"/>
    <w:rsid w:val="00D45E8D"/>
    <w:rsid w:val="00D463DF"/>
    <w:rsid w:val="00D464C2"/>
    <w:rsid w:val="00D466AE"/>
    <w:rsid w:val="00D47135"/>
    <w:rsid w:val="00D4734F"/>
    <w:rsid w:val="00D477CA"/>
    <w:rsid w:val="00D47965"/>
    <w:rsid w:val="00D47C35"/>
    <w:rsid w:val="00D47F17"/>
    <w:rsid w:val="00D50A92"/>
    <w:rsid w:val="00D50E36"/>
    <w:rsid w:val="00D513EF"/>
    <w:rsid w:val="00D51823"/>
    <w:rsid w:val="00D51BF3"/>
    <w:rsid w:val="00D520CA"/>
    <w:rsid w:val="00D528D9"/>
    <w:rsid w:val="00D52C54"/>
    <w:rsid w:val="00D52F14"/>
    <w:rsid w:val="00D53363"/>
    <w:rsid w:val="00D54769"/>
    <w:rsid w:val="00D549A5"/>
    <w:rsid w:val="00D54AFD"/>
    <w:rsid w:val="00D55431"/>
    <w:rsid w:val="00D55A9B"/>
    <w:rsid w:val="00D55EAE"/>
    <w:rsid w:val="00D55FBE"/>
    <w:rsid w:val="00D5658C"/>
    <w:rsid w:val="00D567EC"/>
    <w:rsid w:val="00D56F30"/>
    <w:rsid w:val="00D57B7E"/>
    <w:rsid w:val="00D60133"/>
    <w:rsid w:val="00D60507"/>
    <w:rsid w:val="00D606A6"/>
    <w:rsid w:val="00D61221"/>
    <w:rsid w:val="00D61877"/>
    <w:rsid w:val="00D6256E"/>
    <w:rsid w:val="00D62575"/>
    <w:rsid w:val="00D62F44"/>
    <w:rsid w:val="00D631D5"/>
    <w:rsid w:val="00D634EC"/>
    <w:rsid w:val="00D641BC"/>
    <w:rsid w:val="00D644D6"/>
    <w:rsid w:val="00D64EE9"/>
    <w:rsid w:val="00D656B9"/>
    <w:rsid w:val="00D65D07"/>
    <w:rsid w:val="00D65DE9"/>
    <w:rsid w:val="00D66846"/>
    <w:rsid w:val="00D671CD"/>
    <w:rsid w:val="00D675FB"/>
    <w:rsid w:val="00D706AF"/>
    <w:rsid w:val="00D7180A"/>
    <w:rsid w:val="00D719BB"/>
    <w:rsid w:val="00D71B37"/>
    <w:rsid w:val="00D71F25"/>
    <w:rsid w:val="00D72667"/>
    <w:rsid w:val="00D72A43"/>
    <w:rsid w:val="00D72A9C"/>
    <w:rsid w:val="00D72D29"/>
    <w:rsid w:val="00D73699"/>
    <w:rsid w:val="00D74048"/>
    <w:rsid w:val="00D740B6"/>
    <w:rsid w:val="00D75288"/>
    <w:rsid w:val="00D759E0"/>
    <w:rsid w:val="00D7699A"/>
    <w:rsid w:val="00D76AE7"/>
    <w:rsid w:val="00D76C72"/>
    <w:rsid w:val="00D77031"/>
    <w:rsid w:val="00D770E7"/>
    <w:rsid w:val="00D8044F"/>
    <w:rsid w:val="00D8045B"/>
    <w:rsid w:val="00D809C7"/>
    <w:rsid w:val="00D80AB2"/>
    <w:rsid w:val="00D80DC4"/>
    <w:rsid w:val="00D80E0A"/>
    <w:rsid w:val="00D811BA"/>
    <w:rsid w:val="00D81835"/>
    <w:rsid w:val="00D81AD4"/>
    <w:rsid w:val="00D81F0A"/>
    <w:rsid w:val="00D83207"/>
    <w:rsid w:val="00D83910"/>
    <w:rsid w:val="00D8392E"/>
    <w:rsid w:val="00D8420F"/>
    <w:rsid w:val="00D84941"/>
    <w:rsid w:val="00D84CF2"/>
    <w:rsid w:val="00D84FA1"/>
    <w:rsid w:val="00D851F0"/>
    <w:rsid w:val="00D861F3"/>
    <w:rsid w:val="00D86DB7"/>
    <w:rsid w:val="00D8742F"/>
    <w:rsid w:val="00D87D54"/>
    <w:rsid w:val="00D91203"/>
    <w:rsid w:val="00D9170C"/>
    <w:rsid w:val="00D92213"/>
    <w:rsid w:val="00D926D0"/>
    <w:rsid w:val="00D92794"/>
    <w:rsid w:val="00D92E67"/>
    <w:rsid w:val="00D93030"/>
    <w:rsid w:val="00D94130"/>
    <w:rsid w:val="00D950E1"/>
    <w:rsid w:val="00D952A6"/>
    <w:rsid w:val="00D955F3"/>
    <w:rsid w:val="00D9580B"/>
    <w:rsid w:val="00D9584C"/>
    <w:rsid w:val="00D96327"/>
    <w:rsid w:val="00D963FD"/>
    <w:rsid w:val="00D96AD4"/>
    <w:rsid w:val="00D96E96"/>
    <w:rsid w:val="00D9794F"/>
    <w:rsid w:val="00D97F99"/>
    <w:rsid w:val="00DA0361"/>
    <w:rsid w:val="00DA0FC0"/>
    <w:rsid w:val="00DA15A8"/>
    <w:rsid w:val="00DA1E08"/>
    <w:rsid w:val="00DA21A8"/>
    <w:rsid w:val="00DA222C"/>
    <w:rsid w:val="00DA24F8"/>
    <w:rsid w:val="00DA261E"/>
    <w:rsid w:val="00DA28E8"/>
    <w:rsid w:val="00DA2963"/>
    <w:rsid w:val="00DA3046"/>
    <w:rsid w:val="00DA38D3"/>
    <w:rsid w:val="00DA3932"/>
    <w:rsid w:val="00DA39DE"/>
    <w:rsid w:val="00DA3AFC"/>
    <w:rsid w:val="00DA3D39"/>
    <w:rsid w:val="00DA4576"/>
    <w:rsid w:val="00DA5123"/>
    <w:rsid w:val="00DA5191"/>
    <w:rsid w:val="00DA5CD9"/>
    <w:rsid w:val="00DA64F8"/>
    <w:rsid w:val="00DA6840"/>
    <w:rsid w:val="00DA6C15"/>
    <w:rsid w:val="00DA7232"/>
    <w:rsid w:val="00DA7E0D"/>
    <w:rsid w:val="00DB0258"/>
    <w:rsid w:val="00DB02A0"/>
    <w:rsid w:val="00DB0585"/>
    <w:rsid w:val="00DB0E23"/>
    <w:rsid w:val="00DB12E3"/>
    <w:rsid w:val="00DB1B64"/>
    <w:rsid w:val="00DB2A27"/>
    <w:rsid w:val="00DB2E85"/>
    <w:rsid w:val="00DB2F9C"/>
    <w:rsid w:val="00DB3146"/>
    <w:rsid w:val="00DB33FA"/>
    <w:rsid w:val="00DB3624"/>
    <w:rsid w:val="00DB37B9"/>
    <w:rsid w:val="00DB38EE"/>
    <w:rsid w:val="00DB3FF5"/>
    <w:rsid w:val="00DB47CF"/>
    <w:rsid w:val="00DB498B"/>
    <w:rsid w:val="00DB4EC4"/>
    <w:rsid w:val="00DB52A1"/>
    <w:rsid w:val="00DB5F3F"/>
    <w:rsid w:val="00DB5F87"/>
    <w:rsid w:val="00DB601D"/>
    <w:rsid w:val="00DB6034"/>
    <w:rsid w:val="00DB624F"/>
    <w:rsid w:val="00DB65A8"/>
    <w:rsid w:val="00DB6691"/>
    <w:rsid w:val="00DB66CA"/>
    <w:rsid w:val="00DB6806"/>
    <w:rsid w:val="00DB69BE"/>
    <w:rsid w:val="00DB6BCA"/>
    <w:rsid w:val="00DB73F7"/>
    <w:rsid w:val="00DB7F77"/>
    <w:rsid w:val="00DC0321"/>
    <w:rsid w:val="00DC067D"/>
    <w:rsid w:val="00DC08FE"/>
    <w:rsid w:val="00DC12B2"/>
    <w:rsid w:val="00DC1C4B"/>
    <w:rsid w:val="00DC3067"/>
    <w:rsid w:val="00DC362C"/>
    <w:rsid w:val="00DC370B"/>
    <w:rsid w:val="00DC4107"/>
    <w:rsid w:val="00DC433F"/>
    <w:rsid w:val="00DC440A"/>
    <w:rsid w:val="00DC46D2"/>
    <w:rsid w:val="00DC47E3"/>
    <w:rsid w:val="00DC4892"/>
    <w:rsid w:val="00DC4EDD"/>
    <w:rsid w:val="00DC5276"/>
    <w:rsid w:val="00DC5293"/>
    <w:rsid w:val="00DC5B90"/>
    <w:rsid w:val="00DC6486"/>
    <w:rsid w:val="00DC6CB5"/>
    <w:rsid w:val="00DC701A"/>
    <w:rsid w:val="00DC70C7"/>
    <w:rsid w:val="00DC72CF"/>
    <w:rsid w:val="00DC734A"/>
    <w:rsid w:val="00DC783B"/>
    <w:rsid w:val="00DD00FF"/>
    <w:rsid w:val="00DD0102"/>
    <w:rsid w:val="00DD031F"/>
    <w:rsid w:val="00DD0619"/>
    <w:rsid w:val="00DD07FB"/>
    <w:rsid w:val="00DD0EF5"/>
    <w:rsid w:val="00DD0F41"/>
    <w:rsid w:val="00DD1688"/>
    <w:rsid w:val="00DD19E4"/>
    <w:rsid w:val="00DD1A35"/>
    <w:rsid w:val="00DD25C6"/>
    <w:rsid w:val="00DD32F1"/>
    <w:rsid w:val="00DD4237"/>
    <w:rsid w:val="00DD4294"/>
    <w:rsid w:val="00DD43A4"/>
    <w:rsid w:val="00DD4F83"/>
    <w:rsid w:val="00DD4FE5"/>
    <w:rsid w:val="00DD54B0"/>
    <w:rsid w:val="00DD57EE"/>
    <w:rsid w:val="00DD68A8"/>
    <w:rsid w:val="00DD6930"/>
    <w:rsid w:val="00DD6BCC"/>
    <w:rsid w:val="00DD6BE1"/>
    <w:rsid w:val="00DD6BED"/>
    <w:rsid w:val="00DD7309"/>
    <w:rsid w:val="00DE069B"/>
    <w:rsid w:val="00DE0A4B"/>
    <w:rsid w:val="00DE11DF"/>
    <w:rsid w:val="00DE1A3E"/>
    <w:rsid w:val="00DE1BAC"/>
    <w:rsid w:val="00DE1E42"/>
    <w:rsid w:val="00DE1FAD"/>
    <w:rsid w:val="00DE201F"/>
    <w:rsid w:val="00DE2410"/>
    <w:rsid w:val="00DE287F"/>
    <w:rsid w:val="00DE2939"/>
    <w:rsid w:val="00DE2A97"/>
    <w:rsid w:val="00DE2D50"/>
    <w:rsid w:val="00DE4900"/>
    <w:rsid w:val="00DE4D7B"/>
    <w:rsid w:val="00DE5DDF"/>
    <w:rsid w:val="00DE5FD8"/>
    <w:rsid w:val="00DE62CD"/>
    <w:rsid w:val="00DE6E81"/>
    <w:rsid w:val="00DE6F23"/>
    <w:rsid w:val="00DE703F"/>
    <w:rsid w:val="00DE7595"/>
    <w:rsid w:val="00DE75BD"/>
    <w:rsid w:val="00DE771F"/>
    <w:rsid w:val="00DE791A"/>
    <w:rsid w:val="00DE7AEC"/>
    <w:rsid w:val="00DF03EE"/>
    <w:rsid w:val="00DF04DA"/>
    <w:rsid w:val="00DF0CF8"/>
    <w:rsid w:val="00DF1961"/>
    <w:rsid w:val="00DF32CA"/>
    <w:rsid w:val="00DF32F1"/>
    <w:rsid w:val="00DF3543"/>
    <w:rsid w:val="00DF396A"/>
    <w:rsid w:val="00DF3C51"/>
    <w:rsid w:val="00DF3E9E"/>
    <w:rsid w:val="00DF44DE"/>
    <w:rsid w:val="00DF45BF"/>
    <w:rsid w:val="00DF4A8E"/>
    <w:rsid w:val="00DF4B0F"/>
    <w:rsid w:val="00DF4F18"/>
    <w:rsid w:val="00DF5993"/>
    <w:rsid w:val="00DF5E21"/>
    <w:rsid w:val="00DF5ED7"/>
    <w:rsid w:val="00DF5F11"/>
    <w:rsid w:val="00DF60EF"/>
    <w:rsid w:val="00DF6963"/>
    <w:rsid w:val="00DF6B5B"/>
    <w:rsid w:val="00DF6F68"/>
    <w:rsid w:val="00DF744D"/>
    <w:rsid w:val="00DF74AD"/>
    <w:rsid w:val="00E001B7"/>
    <w:rsid w:val="00E00CDE"/>
    <w:rsid w:val="00E01138"/>
    <w:rsid w:val="00E01873"/>
    <w:rsid w:val="00E01FCC"/>
    <w:rsid w:val="00E021E2"/>
    <w:rsid w:val="00E02D08"/>
    <w:rsid w:val="00E02DFB"/>
    <w:rsid w:val="00E030F9"/>
    <w:rsid w:val="00E0311A"/>
    <w:rsid w:val="00E03138"/>
    <w:rsid w:val="00E03E47"/>
    <w:rsid w:val="00E03F45"/>
    <w:rsid w:val="00E041C0"/>
    <w:rsid w:val="00E04F10"/>
    <w:rsid w:val="00E05613"/>
    <w:rsid w:val="00E06404"/>
    <w:rsid w:val="00E065D2"/>
    <w:rsid w:val="00E06720"/>
    <w:rsid w:val="00E06AC8"/>
    <w:rsid w:val="00E06EB7"/>
    <w:rsid w:val="00E072D6"/>
    <w:rsid w:val="00E07339"/>
    <w:rsid w:val="00E07A1B"/>
    <w:rsid w:val="00E11017"/>
    <w:rsid w:val="00E11A85"/>
    <w:rsid w:val="00E12495"/>
    <w:rsid w:val="00E12C94"/>
    <w:rsid w:val="00E13D9F"/>
    <w:rsid w:val="00E14315"/>
    <w:rsid w:val="00E14612"/>
    <w:rsid w:val="00E147F1"/>
    <w:rsid w:val="00E14967"/>
    <w:rsid w:val="00E14F66"/>
    <w:rsid w:val="00E1507A"/>
    <w:rsid w:val="00E15C21"/>
    <w:rsid w:val="00E15CCD"/>
    <w:rsid w:val="00E15E23"/>
    <w:rsid w:val="00E170CF"/>
    <w:rsid w:val="00E17502"/>
    <w:rsid w:val="00E17685"/>
    <w:rsid w:val="00E17B52"/>
    <w:rsid w:val="00E17CC8"/>
    <w:rsid w:val="00E201F2"/>
    <w:rsid w:val="00E202EF"/>
    <w:rsid w:val="00E2051F"/>
    <w:rsid w:val="00E209E0"/>
    <w:rsid w:val="00E20D52"/>
    <w:rsid w:val="00E210B5"/>
    <w:rsid w:val="00E21414"/>
    <w:rsid w:val="00E21AC5"/>
    <w:rsid w:val="00E21D77"/>
    <w:rsid w:val="00E21F1B"/>
    <w:rsid w:val="00E22F2B"/>
    <w:rsid w:val="00E232E9"/>
    <w:rsid w:val="00E233B5"/>
    <w:rsid w:val="00E23A98"/>
    <w:rsid w:val="00E23D99"/>
    <w:rsid w:val="00E24A0C"/>
    <w:rsid w:val="00E253FB"/>
    <w:rsid w:val="00E2552F"/>
    <w:rsid w:val="00E2575A"/>
    <w:rsid w:val="00E26576"/>
    <w:rsid w:val="00E2667D"/>
    <w:rsid w:val="00E2675B"/>
    <w:rsid w:val="00E2697D"/>
    <w:rsid w:val="00E27EC8"/>
    <w:rsid w:val="00E30830"/>
    <w:rsid w:val="00E30A81"/>
    <w:rsid w:val="00E30D98"/>
    <w:rsid w:val="00E3137A"/>
    <w:rsid w:val="00E3174B"/>
    <w:rsid w:val="00E31B67"/>
    <w:rsid w:val="00E32CCF"/>
    <w:rsid w:val="00E3302B"/>
    <w:rsid w:val="00E33035"/>
    <w:rsid w:val="00E33EF7"/>
    <w:rsid w:val="00E342FC"/>
    <w:rsid w:val="00E34A98"/>
    <w:rsid w:val="00E34AF3"/>
    <w:rsid w:val="00E351D1"/>
    <w:rsid w:val="00E35707"/>
    <w:rsid w:val="00E35D1E"/>
    <w:rsid w:val="00E364F9"/>
    <w:rsid w:val="00E365FA"/>
    <w:rsid w:val="00E36789"/>
    <w:rsid w:val="00E3721E"/>
    <w:rsid w:val="00E4022F"/>
    <w:rsid w:val="00E412A1"/>
    <w:rsid w:val="00E4162D"/>
    <w:rsid w:val="00E4249D"/>
    <w:rsid w:val="00E4299C"/>
    <w:rsid w:val="00E42CF6"/>
    <w:rsid w:val="00E4341F"/>
    <w:rsid w:val="00E43C79"/>
    <w:rsid w:val="00E44867"/>
    <w:rsid w:val="00E44A83"/>
    <w:rsid w:val="00E45461"/>
    <w:rsid w:val="00E4549C"/>
    <w:rsid w:val="00E457FF"/>
    <w:rsid w:val="00E464FF"/>
    <w:rsid w:val="00E46C53"/>
    <w:rsid w:val="00E46D51"/>
    <w:rsid w:val="00E46ED4"/>
    <w:rsid w:val="00E47644"/>
    <w:rsid w:val="00E47D5A"/>
    <w:rsid w:val="00E47F20"/>
    <w:rsid w:val="00E47FF4"/>
    <w:rsid w:val="00E502AB"/>
    <w:rsid w:val="00E502C1"/>
    <w:rsid w:val="00E502DD"/>
    <w:rsid w:val="00E502E4"/>
    <w:rsid w:val="00E503A7"/>
    <w:rsid w:val="00E50D3A"/>
    <w:rsid w:val="00E51311"/>
    <w:rsid w:val="00E51387"/>
    <w:rsid w:val="00E51695"/>
    <w:rsid w:val="00E51810"/>
    <w:rsid w:val="00E51DD6"/>
    <w:rsid w:val="00E51E68"/>
    <w:rsid w:val="00E51EF8"/>
    <w:rsid w:val="00E528CF"/>
    <w:rsid w:val="00E52E90"/>
    <w:rsid w:val="00E52EFD"/>
    <w:rsid w:val="00E531E1"/>
    <w:rsid w:val="00E536AD"/>
    <w:rsid w:val="00E5408A"/>
    <w:rsid w:val="00E54285"/>
    <w:rsid w:val="00E548F6"/>
    <w:rsid w:val="00E5492D"/>
    <w:rsid w:val="00E54BB3"/>
    <w:rsid w:val="00E54D27"/>
    <w:rsid w:val="00E54F79"/>
    <w:rsid w:val="00E55468"/>
    <w:rsid w:val="00E557F7"/>
    <w:rsid w:val="00E56800"/>
    <w:rsid w:val="00E57042"/>
    <w:rsid w:val="00E576BB"/>
    <w:rsid w:val="00E579B6"/>
    <w:rsid w:val="00E60C1A"/>
    <w:rsid w:val="00E60C63"/>
    <w:rsid w:val="00E60E3F"/>
    <w:rsid w:val="00E61336"/>
    <w:rsid w:val="00E6135E"/>
    <w:rsid w:val="00E61ADD"/>
    <w:rsid w:val="00E6211B"/>
    <w:rsid w:val="00E62FF9"/>
    <w:rsid w:val="00E635D6"/>
    <w:rsid w:val="00E639BC"/>
    <w:rsid w:val="00E65A47"/>
    <w:rsid w:val="00E65C79"/>
    <w:rsid w:val="00E664CC"/>
    <w:rsid w:val="00E668E0"/>
    <w:rsid w:val="00E673E0"/>
    <w:rsid w:val="00E70388"/>
    <w:rsid w:val="00E70F92"/>
    <w:rsid w:val="00E70FD8"/>
    <w:rsid w:val="00E71057"/>
    <w:rsid w:val="00E71406"/>
    <w:rsid w:val="00E7283B"/>
    <w:rsid w:val="00E72A0E"/>
    <w:rsid w:val="00E7367B"/>
    <w:rsid w:val="00E74A8A"/>
    <w:rsid w:val="00E74C54"/>
    <w:rsid w:val="00E75C9F"/>
    <w:rsid w:val="00E75FD7"/>
    <w:rsid w:val="00E764A3"/>
    <w:rsid w:val="00E76EC0"/>
    <w:rsid w:val="00E77A03"/>
    <w:rsid w:val="00E801C8"/>
    <w:rsid w:val="00E80288"/>
    <w:rsid w:val="00E804AB"/>
    <w:rsid w:val="00E806C9"/>
    <w:rsid w:val="00E81583"/>
    <w:rsid w:val="00E81B91"/>
    <w:rsid w:val="00E82218"/>
    <w:rsid w:val="00E822E8"/>
    <w:rsid w:val="00E82554"/>
    <w:rsid w:val="00E82606"/>
    <w:rsid w:val="00E827B3"/>
    <w:rsid w:val="00E82ECB"/>
    <w:rsid w:val="00E83156"/>
    <w:rsid w:val="00E843E9"/>
    <w:rsid w:val="00E84617"/>
    <w:rsid w:val="00E84655"/>
    <w:rsid w:val="00E8469C"/>
    <w:rsid w:val="00E846C8"/>
    <w:rsid w:val="00E84719"/>
    <w:rsid w:val="00E84957"/>
    <w:rsid w:val="00E84A55"/>
    <w:rsid w:val="00E84FA6"/>
    <w:rsid w:val="00E85047"/>
    <w:rsid w:val="00E851D8"/>
    <w:rsid w:val="00E85840"/>
    <w:rsid w:val="00E85A66"/>
    <w:rsid w:val="00E85BFF"/>
    <w:rsid w:val="00E85D86"/>
    <w:rsid w:val="00E85E44"/>
    <w:rsid w:val="00E85FB2"/>
    <w:rsid w:val="00E876C6"/>
    <w:rsid w:val="00E879DB"/>
    <w:rsid w:val="00E90391"/>
    <w:rsid w:val="00E90401"/>
    <w:rsid w:val="00E906C2"/>
    <w:rsid w:val="00E90CD2"/>
    <w:rsid w:val="00E91A5D"/>
    <w:rsid w:val="00E91BAD"/>
    <w:rsid w:val="00E91DB8"/>
    <w:rsid w:val="00E91EA3"/>
    <w:rsid w:val="00E92054"/>
    <w:rsid w:val="00E92ADB"/>
    <w:rsid w:val="00E92F3D"/>
    <w:rsid w:val="00E9311F"/>
    <w:rsid w:val="00E933C8"/>
    <w:rsid w:val="00E933E6"/>
    <w:rsid w:val="00E934D1"/>
    <w:rsid w:val="00E9379C"/>
    <w:rsid w:val="00E93DA5"/>
    <w:rsid w:val="00E945E1"/>
    <w:rsid w:val="00E94603"/>
    <w:rsid w:val="00E94AF0"/>
    <w:rsid w:val="00E94AF1"/>
    <w:rsid w:val="00E94C84"/>
    <w:rsid w:val="00E95142"/>
    <w:rsid w:val="00E95579"/>
    <w:rsid w:val="00E95D13"/>
    <w:rsid w:val="00E95DD3"/>
    <w:rsid w:val="00E96152"/>
    <w:rsid w:val="00E963D0"/>
    <w:rsid w:val="00E965D3"/>
    <w:rsid w:val="00E969D5"/>
    <w:rsid w:val="00E96DDE"/>
    <w:rsid w:val="00E96F06"/>
    <w:rsid w:val="00E96F0B"/>
    <w:rsid w:val="00E97340"/>
    <w:rsid w:val="00E97798"/>
    <w:rsid w:val="00E97A17"/>
    <w:rsid w:val="00EA0458"/>
    <w:rsid w:val="00EA0C25"/>
    <w:rsid w:val="00EA1137"/>
    <w:rsid w:val="00EA1475"/>
    <w:rsid w:val="00EA16E8"/>
    <w:rsid w:val="00EA1FA9"/>
    <w:rsid w:val="00EA236D"/>
    <w:rsid w:val="00EA2E4F"/>
    <w:rsid w:val="00EA4473"/>
    <w:rsid w:val="00EA4F80"/>
    <w:rsid w:val="00EA5639"/>
    <w:rsid w:val="00EA58D1"/>
    <w:rsid w:val="00EA5A2C"/>
    <w:rsid w:val="00EA61BC"/>
    <w:rsid w:val="00EA681A"/>
    <w:rsid w:val="00EA6A07"/>
    <w:rsid w:val="00EA7274"/>
    <w:rsid w:val="00EA735B"/>
    <w:rsid w:val="00EB0183"/>
    <w:rsid w:val="00EB10E2"/>
    <w:rsid w:val="00EB1330"/>
    <w:rsid w:val="00EB17DE"/>
    <w:rsid w:val="00EB1E69"/>
    <w:rsid w:val="00EB2086"/>
    <w:rsid w:val="00EB2F73"/>
    <w:rsid w:val="00EB35B7"/>
    <w:rsid w:val="00EB51C4"/>
    <w:rsid w:val="00EB5EDF"/>
    <w:rsid w:val="00EB60FE"/>
    <w:rsid w:val="00EB6390"/>
    <w:rsid w:val="00EB74DB"/>
    <w:rsid w:val="00EB7D3A"/>
    <w:rsid w:val="00EC0135"/>
    <w:rsid w:val="00EC04B3"/>
    <w:rsid w:val="00EC0B1E"/>
    <w:rsid w:val="00EC0B36"/>
    <w:rsid w:val="00EC0C41"/>
    <w:rsid w:val="00EC1C4D"/>
    <w:rsid w:val="00EC1E17"/>
    <w:rsid w:val="00EC229B"/>
    <w:rsid w:val="00EC238D"/>
    <w:rsid w:val="00EC304F"/>
    <w:rsid w:val="00EC3436"/>
    <w:rsid w:val="00EC3A2C"/>
    <w:rsid w:val="00EC3A57"/>
    <w:rsid w:val="00EC439E"/>
    <w:rsid w:val="00EC44DF"/>
    <w:rsid w:val="00EC4A6C"/>
    <w:rsid w:val="00EC5359"/>
    <w:rsid w:val="00EC562A"/>
    <w:rsid w:val="00EC6049"/>
    <w:rsid w:val="00EC6558"/>
    <w:rsid w:val="00EC6D70"/>
    <w:rsid w:val="00EC71E0"/>
    <w:rsid w:val="00EC77BF"/>
    <w:rsid w:val="00EC7C46"/>
    <w:rsid w:val="00ED067A"/>
    <w:rsid w:val="00ED13D8"/>
    <w:rsid w:val="00ED1EA2"/>
    <w:rsid w:val="00ED2B50"/>
    <w:rsid w:val="00ED303D"/>
    <w:rsid w:val="00ED3BE9"/>
    <w:rsid w:val="00ED3EDD"/>
    <w:rsid w:val="00ED45C6"/>
    <w:rsid w:val="00ED4E8C"/>
    <w:rsid w:val="00ED52FE"/>
    <w:rsid w:val="00ED5793"/>
    <w:rsid w:val="00ED6424"/>
    <w:rsid w:val="00ED7AC8"/>
    <w:rsid w:val="00EE0350"/>
    <w:rsid w:val="00EE0719"/>
    <w:rsid w:val="00EE0A41"/>
    <w:rsid w:val="00EE0E80"/>
    <w:rsid w:val="00EE1152"/>
    <w:rsid w:val="00EE1E52"/>
    <w:rsid w:val="00EE24F5"/>
    <w:rsid w:val="00EE3341"/>
    <w:rsid w:val="00EE38B2"/>
    <w:rsid w:val="00EE4147"/>
    <w:rsid w:val="00EE4C1A"/>
    <w:rsid w:val="00EE4F03"/>
    <w:rsid w:val="00EE54A6"/>
    <w:rsid w:val="00EE55D8"/>
    <w:rsid w:val="00EE5CA0"/>
    <w:rsid w:val="00EE5FC8"/>
    <w:rsid w:val="00EE613F"/>
    <w:rsid w:val="00EE630D"/>
    <w:rsid w:val="00EE6BEF"/>
    <w:rsid w:val="00EE71BB"/>
    <w:rsid w:val="00EE7295"/>
    <w:rsid w:val="00EE7375"/>
    <w:rsid w:val="00EE7869"/>
    <w:rsid w:val="00EE793A"/>
    <w:rsid w:val="00EF03E7"/>
    <w:rsid w:val="00EF054A"/>
    <w:rsid w:val="00EF0C79"/>
    <w:rsid w:val="00EF0FD2"/>
    <w:rsid w:val="00EF137A"/>
    <w:rsid w:val="00EF156A"/>
    <w:rsid w:val="00EF3125"/>
    <w:rsid w:val="00EF3235"/>
    <w:rsid w:val="00EF4064"/>
    <w:rsid w:val="00EF4473"/>
    <w:rsid w:val="00EF44B3"/>
    <w:rsid w:val="00EF5F4A"/>
    <w:rsid w:val="00EF615D"/>
    <w:rsid w:val="00EF7283"/>
    <w:rsid w:val="00EF7BC7"/>
    <w:rsid w:val="00EF7E47"/>
    <w:rsid w:val="00EF7E72"/>
    <w:rsid w:val="00F00130"/>
    <w:rsid w:val="00F01196"/>
    <w:rsid w:val="00F011B8"/>
    <w:rsid w:val="00F01778"/>
    <w:rsid w:val="00F03452"/>
    <w:rsid w:val="00F03A60"/>
    <w:rsid w:val="00F03C6C"/>
    <w:rsid w:val="00F04CE5"/>
    <w:rsid w:val="00F0512A"/>
    <w:rsid w:val="00F06A95"/>
    <w:rsid w:val="00F06D37"/>
    <w:rsid w:val="00F06DAD"/>
    <w:rsid w:val="00F07B9D"/>
    <w:rsid w:val="00F07FAC"/>
    <w:rsid w:val="00F11586"/>
    <w:rsid w:val="00F1171F"/>
    <w:rsid w:val="00F1183B"/>
    <w:rsid w:val="00F11C9F"/>
    <w:rsid w:val="00F12161"/>
    <w:rsid w:val="00F12263"/>
    <w:rsid w:val="00F12731"/>
    <w:rsid w:val="00F1298D"/>
    <w:rsid w:val="00F13AC8"/>
    <w:rsid w:val="00F13CF2"/>
    <w:rsid w:val="00F13D2E"/>
    <w:rsid w:val="00F13FDC"/>
    <w:rsid w:val="00F1409D"/>
    <w:rsid w:val="00F14214"/>
    <w:rsid w:val="00F1477E"/>
    <w:rsid w:val="00F14D2C"/>
    <w:rsid w:val="00F14E49"/>
    <w:rsid w:val="00F1505A"/>
    <w:rsid w:val="00F153D2"/>
    <w:rsid w:val="00F155D5"/>
    <w:rsid w:val="00F157A9"/>
    <w:rsid w:val="00F16B48"/>
    <w:rsid w:val="00F16F1B"/>
    <w:rsid w:val="00F17392"/>
    <w:rsid w:val="00F200C5"/>
    <w:rsid w:val="00F21AFE"/>
    <w:rsid w:val="00F223C7"/>
    <w:rsid w:val="00F235E8"/>
    <w:rsid w:val="00F240BB"/>
    <w:rsid w:val="00F246DF"/>
    <w:rsid w:val="00F2486A"/>
    <w:rsid w:val="00F25532"/>
    <w:rsid w:val="00F2565E"/>
    <w:rsid w:val="00F25986"/>
    <w:rsid w:val="00F25BB6"/>
    <w:rsid w:val="00F26A9E"/>
    <w:rsid w:val="00F26B7E"/>
    <w:rsid w:val="00F2721F"/>
    <w:rsid w:val="00F2753E"/>
    <w:rsid w:val="00F27A3B"/>
    <w:rsid w:val="00F301AB"/>
    <w:rsid w:val="00F30800"/>
    <w:rsid w:val="00F31570"/>
    <w:rsid w:val="00F32341"/>
    <w:rsid w:val="00F32AB6"/>
    <w:rsid w:val="00F32B81"/>
    <w:rsid w:val="00F32F68"/>
    <w:rsid w:val="00F3367A"/>
    <w:rsid w:val="00F33817"/>
    <w:rsid w:val="00F33818"/>
    <w:rsid w:val="00F3389C"/>
    <w:rsid w:val="00F33A41"/>
    <w:rsid w:val="00F34741"/>
    <w:rsid w:val="00F34FE8"/>
    <w:rsid w:val="00F357B9"/>
    <w:rsid w:val="00F35BE1"/>
    <w:rsid w:val="00F367D7"/>
    <w:rsid w:val="00F369BA"/>
    <w:rsid w:val="00F371E2"/>
    <w:rsid w:val="00F37A1B"/>
    <w:rsid w:val="00F40056"/>
    <w:rsid w:val="00F40A38"/>
    <w:rsid w:val="00F4124D"/>
    <w:rsid w:val="00F41CCB"/>
    <w:rsid w:val="00F420D5"/>
    <w:rsid w:val="00F42BC8"/>
    <w:rsid w:val="00F42CA8"/>
    <w:rsid w:val="00F438EF"/>
    <w:rsid w:val="00F44011"/>
    <w:rsid w:val="00F448E4"/>
    <w:rsid w:val="00F44BE1"/>
    <w:rsid w:val="00F44E55"/>
    <w:rsid w:val="00F44EB6"/>
    <w:rsid w:val="00F451EA"/>
    <w:rsid w:val="00F45447"/>
    <w:rsid w:val="00F45461"/>
    <w:rsid w:val="00F456C6"/>
    <w:rsid w:val="00F4577B"/>
    <w:rsid w:val="00F45AC5"/>
    <w:rsid w:val="00F46496"/>
    <w:rsid w:val="00F46549"/>
    <w:rsid w:val="00F46E00"/>
    <w:rsid w:val="00F474D0"/>
    <w:rsid w:val="00F47882"/>
    <w:rsid w:val="00F50179"/>
    <w:rsid w:val="00F504D4"/>
    <w:rsid w:val="00F50973"/>
    <w:rsid w:val="00F50A82"/>
    <w:rsid w:val="00F5119F"/>
    <w:rsid w:val="00F515EE"/>
    <w:rsid w:val="00F518FD"/>
    <w:rsid w:val="00F51999"/>
    <w:rsid w:val="00F51A88"/>
    <w:rsid w:val="00F51ABC"/>
    <w:rsid w:val="00F521F0"/>
    <w:rsid w:val="00F5287B"/>
    <w:rsid w:val="00F52D44"/>
    <w:rsid w:val="00F52DD6"/>
    <w:rsid w:val="00F53927"/>
    <w:rsid w:val="00F545D9"/>
    <w:rsid w:val="00F545E9"/>
    <w:rsid w:val="00F546E9"/>
    <w:rsid w:val="00F54C05"/>
    <w:rsid w:val="00F54CB6"/>
    <w:rsid w:val="00F54ECA"/>
    <w:rsid w:val="00F5543E"/>
    <w:rsid w:val="00F56511"/>
    <w:rsid w:val="00F56A32"/>
    <w:rsid w:val="00F56D82"/>
    <w:rsid w:val="00F56F31"/>
    <w:rsid w:val="00F56FE3"/>
    <w:rsid w:val="00F5744A"/>
    <w:rsid w:val="00F57468"/>
    <w:rsid w:val="00F57898"/>
    <w:rsid w:val="00F57AFE"/>
    <w:rsid w:val="00F608AA"/>
    <w:rsid w:val="00F60EDE"/>
    <w:rsid w:val="00F6194E"/>
    <w:rsid w:val="00F623AC"/>
    <w:rsid w:val="00F62A54"/>
    <w:rsid w:val="00F62A72"/>
    <w:rsid w:val="00F62C5B"/>
    <w:rsid w:val="00F636A7"/>
    <w:rsid w:val="00F637D4"/>
    <w:rsid w:val="00F63B2A"/>
    <w:rsid w:val="00F6412A"/>
    <w:rsid w:val="00F6441A"/>
    <w:rsid w:val="00F646B2"/>
    <w:rsid w:val="00F6485E"/>
    <w:rsid w:val="00F6540B"/>
    <w:rsid w:val="00F6569F"/>
    <w:rsid w:val="00F65893"/>
    <w:rsid w:val="00F658FA"/>
    <w:rsid w:val="00F660E0"/>
    <w:rsid w:val="00F6627A"/>
    <w:rsid w:val="00F6678B"/>
    <w:rsid w:val="00F66A4A"/>
    <w:rsid w:val="00F66B30"/>
    <w:rsid w:val="00F66D03"/>
    <w:rsid w:val="00F671A8"/>
    <w:rsid w:val="00F6737F"/>
    <w:rsid w:val="00F712E2"/>
    <w:rsid w:val="00F71DD9"/>
    <w:rsid w:val="00F71E22"/>
    <w:rsid w:val="00F72142"/>
    <w:rsid w:val="00F72266"/>
    <w:rsid w:val="00F729B4"/>
    <w:rsid w:val="00F72AE7"/>
    <w:rsid w:val="00F72FB7"/>
    <w:rsid w:val="00F73718"/>
    <w:rsid w:val="00F73FD5"/>
    <w:rsid w:val="00F77737"/>
    <w:rsid w:val="00F77B21"/>
    <w:rsid w:val="00F803AE"/>
    <w:rsid w:val="00F80910"/>
    <w:rsid w:val="00F80E36"/>
    <w:rsid w:val="00F81141"/>
    <w:rsid w:val="00F8133A"/>
    <w:rsid w:val="00F8153C"/>
    <w:rsid w:val="00F81632"/>
    <w:rsid w:val="00F81810"/>
    <w:rsid w:val="00F8220D"/>
    <w:rsid w:val="00F82646"/>
    <w:rsid w:val="00F82734"/>
    <w:rsid w:val="00F82DB1"/>
    <w:rsid w:val="00F833BA"/>
    <w:rsid w:val="00F838C3"/>
    <w:rsid w:val="00F83D5E"/>
    <w:rsid w:val="00F84416"/>
    <w:rsid w:val="00F84FD0"/>
    <w:rsid w:val="00F859A8"/>
    <w:rsid w:val="00F85BD2"/>
    <w:rsid w:val="00F85DBC"/>
    <w:rsid w:val="00F864F6"/>
    <w:rsid w:val="00F86D87"/>
    <w:rsid w:val="00F9055D"/>
    <w:rsid w:val="00F90785"/>
    <w:rsid w:val="00F909CD"/>
    <w:rsid w:val="00F90BBC"/>
    <w:rsid w:val="00F9108B"/>
    <w:rsid w:val="00F91349"/>
    <w:rsid w:val="00F91639"/>
    <w:rsid w:val="00F91D33"/>
    <w:rsid w:val="00F91D35"/>
    <w:rsid w:val="00F926E9"/>
    <w:rsid w:val="00F929E2"/>
    <w:rsid w:val="00F92A8F"/>
    <w:rsid w:val="00F93843"/>
    <w:rsid w:val="00F93A8A"/>
    <w:rsid w:val="00F93D10"/>
    <w:rsid w:val="00F93EC1"/>
    <w:rsid w:val="00F94747"/>
    <w:rsid w:val="00F94E49"/>
    <w:rsid w:val="00F95248"/>
    <w:rsid w:val="00F956A9"/>
    <w:rsid w:val="00F95AB7"/>
    <w:rsid w:val="00F963ED"/>
    <w:rsid w:val="00F966CF"/>
    <w:rsid w:val="00F96B21"/>
    <w:rsid w:val="00F96CAE"/>
    <w:rsid w:val="00F97567"/>
    <w:rsid w:val="00F97AA7"/>
    <w:rsid w:val="00F97B41"/>
    <w:rsid w:val="00F97C99"/>
    <w:rsid w:val="00FA0A5B"/>
    <w:rsid w:val="00FA1525"/>
    <w:rsid w:val="00FA1DC0"/>
    <w:rsid w:val="00FA1ECD"/>
    <w:rsid w:val="00FA26D4"/>
    <w:rsid w:val="00FA2B44"/>
    <w:rsid w:val="00FA3BE9"/>
    <w:rsid w:val="00FA417C"/>
    <w:rsid w:val="00FA4354"/>
    <w:rsid w:val="00FA4A99"/>
    <w:rsid w:val="00FA4DAC"/>
    <w:rsid w:val="00FA52B1"/>
    <w:rsid w:val="00FA560A"/>
    <w:rsid w:val="00FA662D"/>
    <w:rsid w:val="00FA6711"/>
    <w:rsid w:val="00FA6F3C"/>
    <w:rsid w:val="00FA7244"/>
    <w:rsid w:val="00FA73B1"/>
    <w:rsid w:val="00FA7573"/>
    <w:rsid w:val="00FA76D8"/>
    <w:rsid w:val="00FB013F"/>
    <w:rsid w:val="00FB0341"/>
    <w:rsid w:val="00FB098B"/>
    <w:rsid w:val="00FB0CB9"/>
    <w:rsid w:val="00FB2033"/>
    <w:rsid w:val="00FB231D"/>
    <w:rsid w:val="00FB2D2B"/>
    <w:rsid w:val="00FB3175"/>
    <w:rsid w:val="00FB402A"/>
    <w:rsid w:val="00FB42CD"/>
    <w:rsid w:val="00FB45F1"/>
    <w:rsid w:val="00FB4A72"/>
    <w:rsid w:val="00FB54E8"/>
    <w:rsid w:val="00FB5780"/>
    <w:rsid w:val="00FB6947"/>
    <w:rsid w:val="00FB6CE7"/>
    <w:rsid w:val="00FB7054"/>
    <w:rsid w:val="00FB71BC"/>
    <w:rsid w:val="00FB7495"/>
    <w:rsid w:val="00FB79A4"/>
    <w:rsid w:val="00FB79E1"/>
    <w:rsid w:val="00FC1649"/>
    <w:rsid w:val="00FC17B7"/>
    <w:rsid w:val="00FC18BD"/>
    <w:rsid w:val="00FC2121"/>
    <w:rsid w:val="00FC215B"/>
    <w:rsid w:val="00FC28B8"/>
    <w:rsid w:val="00FC294E"/>
    <w:rsid w:val="00FC2CB7"/>
    <w:rsid w:val="00FC3AEA"/>
    <w:rsid w:val="00FC400D"/>
    <w:rsid w:val="00FC4090"/>
    <w:rsid w:val="00FC48B7"/>
    <w:rsid w:val="00FC4E14"/>
    <w:rsid w:val="00FC4FD8"/>
    <w:rsid w:val="00FC55B4"/>
    <w:rsid w:val="00FC5D47"/>
    <w:rsid w:val="00FC6557"/>
    <w:rsid w:val="00FC719E"/>
    <w:rsid w:val="00FC76C4"/>
    <w:rsid w:val="00FD00E6"/>
    <w:rsid w:val="00FD09A1"/>
    <w:rsid w:val="00FD0B6B"/>
    <w:rsid w:val="00FD1694"/>
    <w:rsid w:val="00FD2A7C"/>
    <w:rsid w:val="00FD3462"/>
    <w:rsid w:val="00FD36A3"/>
    <w:rsid w:val="00FD3766"/>
    <w:rsid w:val="00FD3A7D"/>
    <w:rsid w:val="00FD3AF7"/>
    <w:rsid w:val="00FD3DF3"/>
    <w:rsid w:val="00FD4192"/>
    <w:rsid w:val="00FD44A1"/>
    <w:rsid w:val="00FD528A"/>
    <w:rsid w:val="00FD54EC"/>
    <w:rsid w:val="00FD57CD"/>
    <w:rsid w:val="00FD59EB"/>
    <w:rsid w:val="00FD5C75"/>
    <w:rsid w:val="00FD5E6C"/>
    <w:rsid w:val="00FD6218"/>
    <w:rsid w:val="00FD6911"/>
    <w:rsid w:val="00FD7106"/>
    <w:rsid w:val="00FD7299"/>
    <w:rsid w:val="00FE0B3C"/>
    <w:rsid w:val="00FE0F51"/>
    <w:rsid w:val="00FE1310"/>
    <w:rsid w:val="00FE15DC"/>
    <w:rsid w:val="00FE1BC1"/>
    <w:rsid w:val="00FE1C4D"/>
    <w:rsid w:val="00FE1FBE"/>
    <w:rsid w:val="00FE33FD"/>
    <w:rsid w:val="00FE3554"/>
    <w:rsid w:val="00FE3901"/>
    <w:rsid w:val="00FE391A"/>
    <w:rsid w:val="00FE39D3"/>
    <w:rsid w:val="00FE4169"/>
    <w:rsid w:val="00FE4507"/>
    <w:rsid w:val="00FE4BCE"/>
    <w:rsid w:val="00FE54AE"/>
    <w:rsid w:val="00FE576A"/>
    <w:rsid w:val="00FE57C3"/>
    <w:rsid w:val="00FE5F83"/>
    <w:rsid w:val="00FE607C"/>
    <w:rsid w:val="00FE620F"/>
    <w:rsid w:val="00FE6220"/>
    <w:rsid w:val="00FE7653"/>
    <w:rsid w:val="00FE7C99"/>
    <w:rsid w:val="00FE7E79"/>
    <w:rsid w:val="00FF0F88"/>
    <w:rsid w:val="00FF1197"/>
    <w:rsid w:val="00FF16AF"/>
    <w:rsid w:val="00FF2250"/>
    <w:rsid w:val="00FF2D42"/>
    <w:rsid w:val="00FF32E0"/>
    <w:rsid w:val="00FF3860"/>
    <w:rsid w:val="00FF3B67"/>
    <w:rsid w:val="00FF3E7D"/>
    <w:rsid w:val="00FF418A"/>
    <w:rsid w:val="00FF48BC"/>
    <w:rsid w:val="00FF5543"/>
    <w:rsid w:val="00FF565C"/>
    <w:rsid w:val="00FF582C"/>
    <w:rsid w:val="00FF5B99"/>
    <w:rsid w:val="00FF6046"/>
    <w:rsid w:val="00FF6271"/>
    <w:rsid w:val="00FF6FA4"/>
    <w:rsid w:val="00FF730C"/>
    <w:rsid w:val="00FF73F4"/>
    <w:rsid w:val="00FF7AF1"/>
    <w:rsid w:val="00FF7CE4"/>
    <w:rsid w:val="00FF7E39"/>
    <w:rsid w:val="010F014D"/>
    <w:rsid w:val="011562B0"/>
    <w:rsid w:val="01610122"/>
    <w:rsid w:val="01D628BE"/>
    <w:rsid w:val="020A158C"/>
    <w:rsid w:val="02216CAE"/>
    <w:rsid w:val="02691984"/>
    <w:rsid w:val="0270686F"/>
    <w:rsid w:val="033A5464"/>
    <w:rsid w:val="0354103E"/>
    <w:rsid w:val="03A74512"/>
    <w:rsid w:val="03E312C3"/>
    <w:rsid w:val="04707604"/>
    <w:rsid w:val="04A3127E"/>
    <w:rsid w:val="04CB4231"/>
    <w:rsid w:val="04D812A2"/>
    <w:rsid w:val="05092FAB"/>
    <w:rsid w:val="055406CA"/>
    <w:rsid w:val="05545FD4"/>
    <w:rsid w:val="063C50FC"/>
    <w:rsid w:val="07644CD2"/>
    <w:rsid w:val="07AD5E6F"/>
    <w:rsid w:val="07C02047"/>
    <w:rsid w:val="07E54DCD"/>
    <w:rsid w:val="0805364D"/>
    <w:rsid w:val="08836BD0"/>
    <w:rsid w:val="08E1546F"/>
    <w:rsid w:val="093D3223"/>
    <w:rsid w:val="09561CC5"/>
    <w:rsid w:val="09814598"/>
    <w:rsid w:val="098E0041"/>
    <w:rsid w:val="099D7942"/>
    <w:rsid w:val="09AD5F14"/>
    <w:rsid w:val="0AAE43D8"/>
    <w:rsid w:val="0B2621C1"/>
    <w:rsid w:val="0B487312"/>
    <w:rsid w:val="0B9510F4"/>
    <w:rsid w:val="0B9D07F2"/>
    <w:rsid w:val="0C033146"/>
    <w:rsid w:val="0C122B60"/>
    <w:rsid w:val="0C6F5DE9"/>
    <w:rsid w:val="0C937D2A"/>
    <w:rsid w:val="0C9C64B3"/>
    <w:rsid w:val="0D8E4CC1"/>
    <w:rsid w:val="0D906017"/>
    <w:rsid w:val="0DA41AC3"/>
    <w:rsid w:val="0ED176A2"/>
    <w:rsid w:val="0F025B41"/>
    <w:rsid w:val="0F9067A2"/>
    <w:rsid w:val="107679EB"/>
    <w:rsid w:val="107870C0"/>
    <w:rsid w:val="10F92125"/>
    <w:rsid w:val="11324CFE"/>
    <w:rsid w:val="113D2012"/>
    <w:rsid w:val="11431339"/>
    <w:rsid w:val="11566901"/>
    <w:rsid w:val="11617FB2"/>
    <w:rsid w:val="118916FB"/>
    <w:rsid w:val="11ED1720"/>
    <w:rsid w:val="123A29F6"/>
    <w:rsid w:val="128A4386"/>
    <w:rsid w:val="12907A2C"/>
    <w:rsid w:val="12B427A8"/>
    <w:rsid w:val="13734411"/>
    <w:rsid w:val="13806B0C"/>
    <w:rsid w:val="1440392B"/>
    <w:rsid w:val="1457788F"/>
    <w:rsid w:val="14717E92"/>
    <w:rsid w:val="15311E8E"/>
    <w:rsid w:val="155E4C4D"/>
    <w:rsid w:val="156A6FD9"/>
    <w:rsid w:val="160A7488"/>
    <w:rsid w:val="16A6065A"/>
    <w:rsid w:val="17830121"/>
    <w:rsid w:val="17B84AE8"/>
    <w:rsid w:val="17EC6540"/>
    <w:rsid w:val="17FB6783"/>
    <w:rsid w:val="181A12FF"/>
    <w:rsid w:val="1824217E"/>
    <w:rsid w:val="188D5986"/>
    <w:rsid w:val="189676FA"/>
    <w:rsid w:val="18B51028"/>
    <w:rsid w:val="18BA1BC9"/>
    <w:rsid w:val="18C60D6E"/>
    <w:rsid w:val="196E5C81"/>
    <w:rsid w:val="19772C2F"/>
    <w:rsid w:val="19C32DA4"/>
    <w:rsid w:val="19D44301"/>
    <w:rsid w:val="1A512FD2"/>
    <w:rsid w:val="1A922DE6"/>
    <w:rsid w:val="1AA9265E"/>
    <w:rsid w:val="1AC810D7"/>
    <w:rsid w:val="1D063DEB"/>
    <w:rsid w:val="1E2F342B"/>
    <w:rsid w:val="1E5B09F9"/>
    <w:rsid w:val="1E9D2342"/>
    <w:rsid w:val="1EA96C36"/>
    <w:rsid w:val="1EBF49AE"/>
    <w:rsid w:val="1EDD4E34"/>
    <w:rsid w:val="1F79602F"/>
    <w:rsid w:val="21050673"/>
    <w:rsid w:val="21471525"/>
    <w:rsid w:val="21513033"/>
    <w:rsid w:val="215F3821"/>
    <w:rsid w:val="219763A4"/>
    <w:rsid w:val="21EA3FDE"/>
    <w:rsid w:val="22C407E5"/>
    <w:rsid w:val="23021C41"/>
    <w:rsid w:val="23356FED"/>
    <w:rsid w:val="234F579C"/>
    <w:rsid w:val="238A38FD"/>
    <w:rsid w:val="238E2BA1"/>
    <w:rsid w:val="23D110AA"/>
    <w:rsid w:val="23ED3D6C"/>
    <w:rsid w:val="24222C46"/>
    <w:rsid w:val="24B96ABD"/>
    <w:rsid w:val="24BD7561"/>
    <w:rsid w:val="25494FD2"/>
    <w:rsid w:val="25C12DBA"/>
    <w:rsid w:val="26CC5295"/>
    <w:rsid w:val="271B6840"/>
    <w:rsid w:val="272F1FA5"/>
    <w:rsid w:val="278E547E"/>
    <w:rsid w:val="27E70AD2"/>
    <w:rsid w:val="284952E9"/>
    <w:rsid w:val="287F0D0A"/>
    <w:rsid w:val="28B906C0"/>
    <w:rsid w:val="29440061"/>
    <w:rsid w:val="29846D8E"/>
    <w:rsid w:val="29B13146"/>
    <w:rsid w:val="2A9211C9"/>
    <w:rsid w:val="2ADF2845"/>
    <w:rsid w:val="2B0100FD"/>
    <w:rsid w:val="2B08148B"/>
    <w:rsid w:val="2B1C0A93"/>
    <w:rsid w:val="2B302F0E"/>
    <w:rsid w:val="2B371489"/>
    <w:rsid w:val="2CCF3D47"/>
    <w:rsid w:val="2CF70445"/>
    <w:rsid w:val="2D522E91"/>
    <w:rsid w:val="2DF41335"/>
    <w:rsid w:val="2E002754"/>
    <w:rsid w:val="2E935510"/>
    <w:rsid w:val="2ED418E2"/>
    <w:rsid w:val="2F160BDF"/>
    <w:rsid w:val="2F5E5F0C"/>
    <w:rsid w:val="306A22A0"/>
    <w:rsid w:val="30CE0A81"/>
    <w:rsid w:val="31E12C4C"/>
    <w:rsid w:val="31EC5663"/>
    <w:rsid w:val="31F913EE"/>
    <w:rsid w:val="325F4087"/>
    <w:rsid w:val="326C2300"/>
    <w:rsid w:val="32715FF0"/>
    <w:rsid w:val="32D54349"/>
    <w:rsid w:val="3317670F"/>
    <w:rsid w:val="33240E2C"/>
    <w:rsid w:val="33753436"/>
    <w:rsid w:val="33A53D1B"/>
    <w:rsid w:val="340E5410"/>
    <w:rsid w:val="34144713"/>
    <w:rsid w:val="345073F7"/>
    <w:rsid w:val="347F00F6"/>
    <w:rsid w:val="34B47F8E"/>
    <w:rsid w:val="34CA155F"/>
    <w:rsid w:val="34D80120"/>
    <w:rsid w:val="34F07218"/>
    <w:rsid w:val="354A0756"/>
    <w:rsid w:val="357F5A5B"/>
    <w:rsid w:val="358D7AF1"/>
    <w:rsid w:val="35904557"/>
    <w:rsid w:val="364F7F6E"/>
    <w:rsid w:val="3669077B"/>
    <w:rsid w:val="36861196"/>
    <w:rsid w:val="36BD19D1"/>
    <w:rsid w:val="37444185"/>
    <w:rsid w:val="37834202"/>
    <w:rsid w:val="38EA6674"/>
    <w:rsid w:val="3A15157A"/>
    <w:rsid w:val="3A4A58B6"/>
    <w:rsid w:val="3B2A16D1"/>
    <w:rsid w:val="3B7D0007"/>
    <w:rsid w:val="3B9B77FE"/>
    <w:rsid w:val="3BAC7C11"/>
    <w:rsid w:val="3BB56AC5"/>
    <w:rsid w:val="3C831139"/>
    <w:rsid w:val="3CE4098F"/>
    <w:rsid w:val="3E42660A"/>
    <w:rsid w:val="3E6E11AD"/>
    <w:rsid w:val="3E990FC1"/>
    <w:rsid w:val="3EC46E04"/>
    <w:rsid w:val="3F0E183E"/>
    <w:rsid w:val="3F63339C"/>
    <w:rsid w:val="3FE81550"/>
    <w:rsid w:val="4000215D"/>
    <w:rsid w:val="40AB66E9"/>
    <w:rsid w:val="40E02836"/>
    <w:rsid w:val="41406E31"/>
    <w:rsid w:val="41766BA2"/>
    <w:rsid w:val="4194717D"/>
    <w:rsid w:val="421543D7"/>
    <w:rsid w:val="423544BC"/>
    <w:rsid w:val="423C1CEE"/>
    <w:rsid w:val="42D929F1"/>
    <w:rsid w:val="42F053D2"/>
    <w:rsid w:val="435D4F65"/>
    <w:rsid w:val="43F73405"/>
    <w:rsid w:val="441A605F"/>
    <w:rsid w:val="444C01E3"/>
    <w:rsid w:val="44C6565A"/>
    <w:rsid w:val="451C7BB5"/>
    <w:rsid w:val="45607177"/>
    <w:rsid w:val="45D466E2"/>
    <w:rsid w:val="46236D21"/>
    <w:rsid w:val="46C461D4"/>
    <w:rsid w:val="470E1780"/>
    <w:rsid w:val="473744FE"/>
    <w:rsid w:val="476D46F8"/>
    <w:rsid w:val="477501A7"/>
    <w:rsid w:val="47850FA7"/>
    <w:rsid w:val="47971775"/>
    <w:rsid w:val="47EA1D2C"/>
    <w:rsid w:val="48592ECE"/>
    <w:rsid w:val="488937B4"/>
    <w:rsid w:val="491D62C3"/>
    <w:rsid w:val="495C67D2"/>
    <w:rsid w:val="49AA3104"/>
    <w:rsid w:val="49C93346"/>
    <w:rsid w:val="4A5751EC"/>
    <w:rsid w:val="4A981A8C"/>
    <w:rsid w:val="4AC97E97"/>
    <w:rsid w:val="4B555BCF"/>
    <w:rsid w:val="4B881658"/>
    <w:rsid w:val="4C1A4723"/>
    <w:rsid w:val="4C26696E"/>
    <w:rsid w:val="4C397B9A"/>
    <w:rsid w:val="4D2A7EE0"/>
    <w:rsid w:val="4DBC0187"/>
    <w:rsid w:val="4DC967FE"/>
    <w:rsid w:val="4DEA1F48"/>
    <w:rsid w:val="4DFE42FC"/>
    <w:rsid w:val="4E2953AE"/>
    <w:rsid w:val="4EF91967"/>
    <w:rsid w:val="4F1F7237"/>
    <w:rsid w:val="4F4C72E9"/>
    <w:rsid w:val="4F7A4F12"/>
    <w:rsid w:val="4F7E2395"/>
    <w:rsid w:val="4FCF315F"/>
    <w:rsid w:val="4FE37C4D"/>
    <w:rsid w:val="4FED55C7"/>
    <w:rsid w:val="50221ED5"/>
    <w:rsid w:val="504E2135"/>
    <w:rsid w:val="50962F12"/>
    <w:rsid w:val="5099006D"/>
    <w:rsid w:val="50C702C8"/>
    <w:rsid w:val="519C5CE5"/>
    <w:rsid w:val="51CD2963"/>
    <w:rsid w:val="523072B3"/>
    <w:rsid w:val="528C18D0"/>
    <w:rsid w:val="52974D1F"/>
    <w:rsid w:val="52CC6A3D"/>
    <w:rsid w:val="5396221C"/>
    <w:rsid w:val="53A771E4"/>
    <w:rsid w:val="53BA6ECF"/>
    <w:rsid w:val="5559450E"/>
    <w:rsid w:val="555E38D2"/>
    <w:rsid w:val="556C5FEF"/>
    <w:rsid w:val="557B37D0"/>
    <w:rsid w:val="55CC0ABE"/>
    <w:rsid w:val="55F52488"/>
    <w:rsid w:val="564A0AC3"/>
    <w:rsid w:val="56B75990"/>
    <w:rsid w:val="57362D58"/>
    <w:rsid w:val="57895FA1"/>
    <w:rsid w:val="57B36157"/>
    <w:rsid w:val="57B54961"/>
    <w:rsid w:val="58296419"/>
    <w:rsid w:val="582C7CB7"/>
    <w:rsid w:val="58431296"/>
    <w:rsid w:val="587823A6"/>
    <w:rsid w:val="58A14202"/>
    <w:rsid w:val="58C779E0"/>
    <w:rsid w:val="591565C8"/>
    <w:rsid w:val="597015B0"/>
    <w:rsid w:val="59723DF0"/>
    <w:rsid w:val="59E940B2"/>
    <w:rsid w:val="59FF38D6"/>
    <w:rsid w:val="5A2A0227"/>
    <w:rsid w:val="5AC93EE4"/>
    <w:rsid w:val="5AEE56F8"/>
    <w:rsid w:val="5B7E32D7"/>
    <w:rsid w:val="5BD007B0"/>
    <w:rsid w:val="5C555B49"/>
    <w:rsid w:val="5C6C3392"/>
    <w:rsid w:val="5C796266"/>
    <w:rsid w:val="5C871960"/>
    <w:rsid w:val="5CB62246"/>
    <w:rsid w:val="5D402EAC"/>
    <w:rsid w:val="5D4E18AD"/>
    <w:rsid w:val="5D681792"/>
    <w:rsid w:val="5E8F0FA0"/>
    <w:rsid w:val="5F581C49"/>
    <w:rsid w:val="5FCA185D"/>
    <w:rsid w:val="5FCC6D86"/>
    <w:rsid w:val="602F2A3B"/>
    <w:rsid w:val="60803296"/>
    <w:rsid w:val="60FB5E7B"/>
    <w:rsid w:val="611512FD"/>
    <w:rsid w:val="61587D6F"/>
    <w:rsid w:val="61962F60"/>
    <w:rsid w:val="619743F4"/>
    <w:rsid w:val="61BF6EDB"/>
    <w:rsid w:val="62161995"/>
    <w:rsid w:val="624051A9"/>
    <w:rsid w:val="62A3166B"/>
    <w:rsid w:val="63113AC1"/>
    <w:rsid w:val="63530C6C"/>
    <w:rsid w:val="6390003F"/>
    <w:rsid w:val="63996C1D"/>
    <w:rsid w:val="63B10704"/>
    <w:rsid w:val="63C67B8F"/>
    <w:rsid w:val="63EB0A27"/>
    <w:rsid w:val="63F05F4E"/>
    <w:rsid w:val="64371EBE"/>
    <w:rsid w:val="648722AA"/>
    <w:rsid w:val="64BB489D"/>
    <w:rsid w:val="64D4584D"/>
    <w:rsid w:val="64DF6BC1"/>
    <w:rsid w:val="65E81E0E"/>
    <w:rsid w:val="661B64B4"/>
    <w:rsid w:val="66291CDA"/>
    <w:rsid w:val="66434B4A"/>
    <w:rsid w:val="66BE0674"/>
    <w:rsid w:val="672506F4"/>
    <w:rsid w:val="67275A99"/>
    <w:rsid w:val="675126BB"/>
    <w:rsid w:val="68055C4D"/>
    <w:rsid w:val="681744E0"/>
    <w:rsid w:val="685548A6"/>
    <w:rsid w:val="68623136"/>
    <w:rsid w:val="689E0944"/>
    <w:rsid w:val="69036813"/>
    <w:rsid w:val="69077DF7"/>
    <w:rsid w:val="69557EF4"/>
    <w:rsid w:val="69D95962"/>
    <w:rsid w:val="69EC4DC5"/>
    <w:rsid w:val="6A2922A9"/>
    <w:rsid w:val="6AA162E3"/>
    <w:rsid w:val="6AC87D14"/>
    <w:rsid w:val="6B2A5D00"/>
    <w:rsid w:val="6B704607"/>
    <w:rsid w:val="6BEA3CBA"/>
    <w:rsid w:val="6BFF7864"/>
    <w:rsid w:val="6C0C1E82"/>
    <w:rsid w:val="6C4C227F"/>
    <w:rsid w:val="6C6E4A34"/>
    <w:rsid w:val="6D01750D"/>
    <w:rsid w:val="6D5F0642"/>
    <w:rsid w:val="6D7B106D"/>
    <w:rsid w:val="6DF30642"/>
    <w:rsid w:val="6DFE5D2E"/>
    <w:rsid w:val="6E2404A5"/>
    <w:rsid w:val="6E443B55"/>
    <w:rsid w:val="6E6715B8"/>
    <w:rsid w:val="6EA67860"/>
    <w:rsid w:val="6F34175B"/>
    <w:rsid w:val="6F800BBD"/>
    <w:rsid w:val="6F8D32DA"/>
    <w:rsid w:val="6FA67EF8"/>
    <w:rsid w:val="70070B84"/>
    <w:rsid w:val="70074E3A"/>
    <w:rsid w:val="70AF6D48"/>
    <w:rsid w:val="70E93D77"/>
    <w:rsid w:val="71401115"/>
    <w:rsid w:val="71864485"/>
    <w:rsid w:val="726447C6"/>
    <w:rsid w:val="732C7CE2"/>
    <w:rsid w:val="73602400"/>
    <w:rsid w:val="737412C0"/>
    <w:rsid w:val="73B9469D"/>
    <w:rsid w:val="743E1047"/>
    <w:rsid w:val="745D14CD"/>
    <w:rsid w:val="748C281E"/>
    <w:rsid w:val="7498462C"/>
    <w:rsid w:val="749B3DA3"/>
    <w:rsid w:val="74FA7615"/>
    <w:rsid w:val="750B0F29"/>
    <w:rsid w:val="75186859"/>
    <w:rsid w:val="75385113"/>
    <w:rsid w:val="754E350B"/>
    <w:rsid w:val="764B0B58"/>
    <w:rsid w:val="76F301AE"/>
    <w:rsid w:val="77060D1D"/>
    <w:rsid w:val="77130F1A"/>
    <w:rsid w:val="774150D6"/>
    <w:rsid w:val="775B182C"/>
    <w:rsid w:val="77BE6726"/>
    <w:rsid w:val="78144598"/>
    <w:rsid w:val="78436C2C"/>
    <w:rsid w:val="784604CA"/>
    <w:rsid w:val="786A065C"/>
    <w:rsid w:val="788523F0"/>
    <w:rsid w:val="78BE62B2"/>
    <w:rsid w:val="79684A0D"/>
    <w:rsid w:val="797B0F21"/>
    <w:rsid w:val="79B00956"/>
    <w:rsid w:val="79E85CDC"/>
    <w:rsid w:val="7A423B29"/>
    <w:rsid w:val="7A552C46"/>
    <w:rsid w:val="7ACA7190"/>
    <w:rsid w:val="7B191EC6"/>
    <w:rsid w:val="7BDA78A7"/>
    <w:rsid w:val="7C181BD3"/>
    <w:rsid w:val="7C5807CC"/>
    <w:rsid w:val="7CD21273"/>
    <w:rsid w:val="7CF86440"/>
    <w:rsid w:val="7D263E1C"/>
    <w:rsid w:val="7DDD71DA"/>
    <w:rsid w:val="7DE468E2"/>
    <w:rsid w:val="7E0F2646"/>
    <w:rsid w:val="7E68250C"/>
    <w:rsid w:val="7E924469"/>
    <w:rsid w:val="7EAF0B77"/>
    <w:rsid w:val="7EDA11A6"/>
    <w:rsid w:val="7F130527"/>
    <w:rsid w:val="7F392B36"/>
    <w:rsid w:val="7F5434CC"/>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B88889"/>
  <w15:docId w15:val="{E7C4E4BC-F5A3-4A86-9CC5-20BC3B2E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pPr>
      <w:widowControl w:val="0"/>
      <w:adjustRightInd w:val="0"/>
      <w:spacing w:after="160" w:line="400" w:lineRule="exact"/>
      <w:jc w:val="both"/>
    </w:pPr>
    <w:rPr>
      <w:rFonts w:ascii="Calibri" w:hAnsi="Calibri"/>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TOC7">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Document Map"/>
    <w:basedOn w:val="afff6"/>
    <w:link w:val="afffc"/>
    <w:uiPriority w:val="99"/>
    <w:unhideWhenUsed/>
    <w:qFormat/>
    <w:rPr>
      <w:rFonts w:ascii="宋体"/>
      <w:sz w:val="18"/>
      <w:szCs w:val="18"/>
    </w:rPr>
  </w:style>
  <w:style w:type="paragraph" w:styleId="afffd">
    <w:name w:val="annotation text"/>
    <w:basedOn w:val="afff6"/>
    <w:link w:val="afffe"/>
    <w:uiPriority w:val="99"/>
    <w:unhideWhenUsed/>
    <w:qFormat/>
    <w:pPr>
      <w:jc w:val="left"/>
    </w:pPr>
  </w:style>
  <w:style w:type="paragraph" w:styleId="affff">
    <w:name w:val="Body Text"/>
    <w:basedOn w:val="afff6"/>
    <w:link w:val="affff0"/>
    <w:qFormat/>
    <w:pPr>
      <w:spacing w:after="120"/>
    </w:pPr>
  </w:style>
  <w:style w:type="paragraph" w:styleId="affff1">
    <w:name w:val="Body Text Indent"/>
    <w:basedOn w:val="afff6"/>
    <w:link w:val="affff2"/>
    <w:uiPriority w:val="99"/>
    <w:unhideWhenUsed/>
    <w:qFormat/>
    <w:pPr>
      <w:spacing w:after="120"/>
      <w:ind w:leftChars="200" w:left="420"/>
    </w:pPr>
  </w:style>
  <w:style w:type="paragraph" w:styleId="affff3">
    <w:name w:val="Block Text"/>
    <w:basedOn w:val="afff6"/>
    <w:qFormat/>
    <w:pPr>
      <w:ind w:leftChars="700" w:left="1440" w:rightChars="700" w:right="700"/>
    </w:pPr>
  </w:style>
  <w:style w:type="paragraph" w:styleId="TOC5">
    <w:name w:val="toc 5"/>
    <w:basedOn w:val="afff6"/>
    <w:next w:val="afff6"/>
    <w:uiPriority w:val="39"/>
    <w:unhideWhenUsed/>
    <w:qFormat/>
    <w:pPr>
      <w:ind w:left="839"/>
    </w:pPr>
    <w:rPr>
      <w:rFonts w:ascii="宋体"/>
    </w:rPr>
  </w:style>
  <w:style w:type="paragraph" w:styleId="TOC3">
    <w:name w:val="toc 3"/>
    <w:basedOn w:val="afff6"/>
    <w:next w:val="afff6"/>
    <w:uiPriority w:val="39"/>
    <w:unhideWhenUsed/>
    <w:qFormat/>
    <w:pPr>
      <w:spacing w:line="300" w:lineRule="exact"/>
      <w:ind w:left="420"/>
    </w:pPr>
    <w:rPr>
      <w:rFonts w:ascii="宋体"/>
    </w:rPr>
  </w:style>
  <w:style w:type="paragraph" w:styleId="affff4">
    <w:name w:val="Plain Text"/>
    <w:basedOn w:val="afff6"/>
    <w:link w:val="affff5"/>
    <w:qFormat/>
    <w:pPr>
      <w:adjustRightInd/>
      <w:spacing w:line="240" w:lineRule="auto"/>
    </w:pPr>
    <w:rPr>
      <w:rFonts w:ascii="宋体" w:hAnsi="Courier New" w:cs="Courier New"/>
    </w:rPr>
  </w:style>
  <w:style w:type="paragraph" w:styleId="TOC8">
    <w:name w:val="toc 8"/>
    <w:basedOn w:val="afff6"/>
    <w:next w:val="afff6"/>
    <w:uiPriority w:val="39"/>
    <w:unhideWhenUsed/>
    <w:qFormat/>
    <w:pPr>
      <w:adjustRightInd/>
      <w:spacing w:line="240" w:lineRule="auto"/>
      <w:ind w:leftChars="1400" w:left="2940"/>
    </w:pPr>
    <w:rPr>
      <w:rFonts w:asciiTheme="minorHAnsi" w:eastAsiaTheme="minorEastAsia" w:hAnsiTheme="minorHAnsi" w:cstheme="minorBidi"/>
      <w:szCs w:val="22"/>
    </w:rPr>
  </w:style>
  <w:style w:type="paragraph" w:styleId="affff6">
    <w:name w:val="Date"/>
    <w:basedOn w:val="afff6"/>
    <w:next w:val="afff6"/>
    <w:link w:val="affff7"/>
    <w:uiPriority w:val="99"/>
    <w:semiHidden/>
    <w:unhideWhenUsed/>
    <w:qFormat/>
    <w:pPr>
      <w:ind w:leftChars="2500" w:left="100"/>
    </w:pPr>
  </w:style>
  <w:style w:type="paragraph" w:styleId="affff8">
    <w:name w:val="Balloon Text"/>
    <w:basedOn w:val="afff6"/>
    <w:link w:val="affff9"/>
    <w:uiPriority w:val="99"/>
    <w:unhideWhenUsed/>
    <w:qFormat/>
    <w:rPr>
      <w:sz w:val="18"/>
      <w:szCs w:val="18"/>
    </w:rPr>
  </w:style>
  <w:style w:type="paragraph" w:styleId="affffa">
    <w:name w:val="footer"/>
    <w:basedOn w:val="afff6"/>
    <w:link w:val="affffb"/>
    <w:qFormat/>
    <w:pPr>
      <w:tabs>
        <w:tab w:val="center" w:pos="4153"/>
        <w:tab w:val="right" w:pos="8306"/>
      </w:tabs>
      <w:adjustRightInd/>
      <w:snapToGrid w:val="0"/>
      <w:spacing w:line="240" w:lineRule="auto"/>
      <w:jc w:val="right"/>
    </w:pPr>
    <w:rPr>
      <w:rFonts w:ascii="宋体"/>
      <w:sz w:val="18"/>
      <w:szCs w:val="18"/>
    </w:rPr>
  </w:style>
  <w:style w:type="paragraph" w:styleId="affffc">
    <w:name w:val="header"/>
    <w:basedOn w:val="afff6"/>
    <w:link w:val="affffd"/>
    <w:qFormat/>
    <w:pPr>
      <w:tabs>
        <w:tab w:val="center" w:pos="4153"/>
        <w:tab w:val="right" w:pos="8306"/>
      </w:tabs>
      <w:adjustRightInd/>
      <w:snapToGrid w:val="0"/>
      <w:jc w:val="center"/>
    </w:pPr>
    <w:rPr>
      <w:sz w:val="18"/>
      <w:szCs w:val="18"/>
    </w:rPr>
  </w:style>
  <w:style w:type="paragraph" w:styleId="TOC1">
    <w:name w:val="toc 1"/>
    <w:basedOn w:val="afff6"/>
    <w:next w:val="afff6"/>
    <w:uiPriority w:val="39"/>
    <w:unhideWhenUsed/>
    <w:qFormat/>
    <w:rPr>
      <w:rFonts w:ascii="宋体"/>
    </w:rPr>
  </w:style>
  <w:style w:type="paragraph" w:styleId="TOC4">
    <w:name w:val="toc 4"/>
    <w:basedOn w:val="afff6"/>
    <w:next w:val="afff6"/>
    <w:uiPriority w:val="39"/>
    <w:unhideWhenUsed/>
    <w:qFormat/>
    <w:pPr>
      <w:tabs>
        <w:tab w:val="right" w:leader="dot" w:pos="9344"/>
      </w:tabs>
      <w:spacing w:line="300" w:lineRule="exact"/>
      <w:ind w:left="629"/>
    </w:pPr>
    <w:rPr>
      <w:rFonts w:ascii="宋体"/>
    </w:rPr>
  </w:style>
  <w:style w:type="paragraph" w:styleId="affffe">
    <w:name w:val="footnote text"/>
    <w:basedOn w:val="afff6"/>
    <w:next w:val="afff6"/>
    <w:link w:val="afffff"/>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6"/>
    <w:next w:val="afff6"/>
    <w:uiPriority w:val="39"/>
    <w:unhideWhenUsed/>
    <w:qFormat/>
    <w:pPr>
      <w:spacing w:line="300" w:lineRule="exact"/>
      <w:ind w:left="1049"/>
    </w:pPr>
    <w:rPr>
      <w:rFonts w:ascii="宋体"/>
    </w:rPr>
  </w:style>
  <w:style w:type="paragraph" w:styleId="afffff0">
    <w:name w:val="table of figures"/>
    <w:basedOn w:val="afff6"/>
    <w:next w:val="afff6"/>
    <w:semiHidden/>
    <w:qFormat/>
    <w:pPr>
      <w:adjustRightInd/>
      <w:spacing w:line="240" w:lineRule="auto"/>
      <w:jc w:val="left"/>
    </w:pPr>
    <w:rPr>
      <w:szCs w:val="24"/>
    </w:rPr>
  </w:style>
  <w:style w:type="paragraph" w:styleId="TOC2">
    <w:name w:val="toc 2"/>
    <w:basedOn w:val="afff6"/>
    <w:next w:val="afff6"/>
    <w:uiPriority w:val="39"/>
    <w:unhideWhenUsed/>
    <w:qFormat/>
    <w:pPr>
      <w:tabs>
        <w:tab w:val="right" w:leader="dot" w:pos="9344"/>
      </w:tabs>
      <w:spacing w:line="300" w:lineRule="exact"/>
      <w:ind w:left="210"/>
    </w:pPr>
    <w:rPr>
      <w:rFonts w:ascii="宋体"/>
    </w:rPr>
  </w:style>
  <w:style w:type="paragraph" w:styleId="TOC9">
    <w:name w:val="toc 9"/>
    <w:basedOn w:val="afff6"/>
    <w:next w:val="afff6"/>
    <w:uiPriority w:val="39"/>
    <w:unhideWhenUsed/>
    <w:qFormat/>
    <w:pPr>
      <w:adjustRightInd/>
      <w:spacing w:line="240" w:lineRule="auto"/>
      <w:ind w:leftChars="1600" w:left="3360"/>
    </w:pPr>
    <w:rPr>
      <w:rFonts w:asciiTheme="minorHAnsi" w:eastAsiaTheme="minorEastAsia" w:hAnsiTheme="minorHAnsi" w:cstheme="minorBidi"/>
      <w:szCs w:val="22"/>
    </w:rPr>
  </w:style>
  <w:style w:type="paragraph" w:styleId="afffff1">
    <w:name w:val="Normal (Web)"/>
    <w:basedOn w:val="afff6"/>
    <w:uiPriority w:val="99"/>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f2">
    <w:name w:val="Title"/>
    <w:basedOn w:val="afff6"/>
    <w:link w:val="afffff3"/>
    <w:qFormat/>
    <w:pPr>
      <w:spacing w:before="240" w:after="60"/>
      <w:jc w:val="center"/>
      <w:outlineLvl w:val="0"/>
    </w:pPr>
    <w:rPr>
      <w:rFonts w:ascii="Arial" w:hAnsi="Arial" w:cs="Arial"/>
      <w:b/>
      <w:bCs/>
      <w:sz w:val="32"/>
      <w:szCs w:val="32"/>
    </w:rPr>
  </w:style>
  <w:style w:type="paragraph" w:styleId="afffff4">
    <w:name w:val="annotation subject"/>
    <w:basedOn w:val="afffd"/>
    <w:next w:val="afffd"/>
    <w:link w:val="afffff5"/>
    <w:uiPriority w:val="99"/>
    <w:unhideWhenUsed/>
    <w:qFormat/>
    <w:rPr>
      <w:b/>
      <w:bCs/>
    </w:rPr>
  </w:style>
  <w:style w:type="paragraph" w:styleId="24">
    <w:name w:val="Body Text First Indent 2"/>
    <w:basedOn w:val="affff1"/>
    <w:uiPriority w:val="99"/>
    <w:unhideWhenUsed/>
    <w:qFormat/>
    <w:pPr>
      <w:ind w:firstLineChars="200" w:firstLine="420"/>
    </w:pPr>
  </w:style>
  <w:style w:type="table" w:styleId="afffff6">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Strong"/>
    <w:uiPriority w:val="22"/>
    <w:qFormat/>
    <w:rPr>
      <w:b/>
      <w:bCs/>
    </w:rPr>
  </w:style>
  <w:style w:type="character" w:styleId="afffff8">
    <w:name w:val="page number"/>
    <w:qFormat/>
    <w:rPr>
      <w:rFonts w:ascii="宋体" w:eastAsia="宋体" w:hAnsi="Times New Roman"/>
      <w:sz w:val="18"/>
    </w:rPr>
  </w:style>
  <w:style w:type="character" w:styleId="afffff9">
    <w:name w:val="Emphasis"/>
    <w:uiPriority w:val="20"/>
    <w:qFormat/>
    <w:rPr>
      <w:i/>
      <w:iCs/>
    </w:rPr>
  </w:style>
  <w:style w:type="character" w:styleId="afffffa">
    <w:name w:val="Hyperlink"/>
    <w:uiPriority w:val="99"/>
    <w:qFormat/>
    <w:rPr>
      <w:rFonts w:ascii="宋体" w:eastAsia="宋体" w:hAnsi="Times New Roman"/>
      <w:color w:val="auto"/>
      <w:spacing w:val="0"/>
      <w:w w:val="100"/>
      <w:position w:val="0"/>
      <w:sz w:val="21"/>
      <w:u w:val="none"/>
      <w:vertAlign w:val="baseline"/>
    </w:rPr>
  </w:style>
  <w:style w:type="character" w:styleId="afffffb">
    <w:name w:val="annotation reference"/>
    <w:basedOn w:val="afff7"/>
    <w:uiPriority w:val="99"/>
    <w:unhideWhenUsed/>
    <w:qFormat/>
    <w:rPr>
      <w:sz w:val="21"/>
      <w:szCs w:val="21"/>
    </w:rPr>
  </w:style>
  <w:style w:type="character" w:styleId="af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d">
    <w:name w:val="页眉 字符"/>
    <w:link w:val="affffc"/>
    <w:qFormat/>
    <w:rPr>
      <w:kern w:val="2"/>
      <w:sz w:val="18"/>
      <w:szCs w:val="18"/>
    </w:rPr>
  </w:style>
  <w:style w:type="character" w:customStyle="1" w:styleId="affffb">
    <w:name w:val="页脚 字符"/>
    <w:link w:val="affffa"/>
    <w:qFormat/>
    <w:rPr>
      <w:rFonts w:ascii="宋体"/>
      <w:kern w:val="2"/>
      <w:sz w:val="18"/>
      <w:szCs w:val="18"/>
    </w:rPr>
  </w:style>
  <w:style w:type="character" w:customStyle="1" w:styleId="affff9">
    <w:name w:val="批注框文本 字符"/>
    <w:link w:val="affff8"/>
    <w:uiPriority w:val="99"/>
    <w:semiHidden/>
    <w:qFormat/>
    <w:rPr>
      <w:kern w:val="2"/>
      <w:sz w:val="18"/>
      <w:szCs w:val="18"/>
    </w:rPr>
  </w:style>
  <w:style w:type="paragraph" w:customStyle="1" w:styleId="11">
    <w:name w:val="引用1"/>
    <w:basedOn w:val="afff6"/>
    <w:next w:val="afff6"/>
    <w:link w:val="afffffd"/>
    <w:uiPriority w:val="29"/>
    <w:qFormat/>
    <w:rPr>
      <w:i/>
      <w:iCs/>
      <w:color w:val="000000"/>
    </w:rPr>
  </w:style>
  <w:style w:type="character" w:customStyle="1" w:styleId="afffffd">
    <w:name w:val="引用 字符"/>
    <w:link w:val="11"/>
    <w:uiPriority w:val="29"/>
    <w:qFormat/>
    <w:rPr>
      <w:i/>
      <w:iCs/>
      <w:color w:val="000000"/>
      <w:kern w:val="2"/>
      <w:sz w:val="21"/>
      <w:szCs w:val="21"/>
    </w:rPr>
  </w:style>
  <w:style w:type="character" w:customStyle="1" w:styleId="afffff3">
    <w:name w:val="标题 字符"/>
    <w:link w:val="afffff2"/>
    <w:qFormat/>
    <w:rPr>
      <w:rFonts w:ascii="Arial" w:hAnsi="Arial" w:cs="Arial"/>
      <w:b/>
      <w:bCs/>
      <w:kern w:val="2"/>
      <w:sz w:val="32"/>
      <w:szCs w:val="32"/>
    </w:rPr>
  </w:style>
  <w:style w:type="paragraph" w:customStyle="1" w:styleId="afffffe">
    <w:name w:val="标准标志"/>
    <w:next w:val="afff6"/>
    <w:qFormat/>
    <w:pPr>
      <w:framePr w:w="2268" w:h="1392" w:hRule="exact" w:wrap="around" w:hAnchor="margin" w:x="6748" w:y="171" w:anchorLock="1"/>
      <w:shd w:val="solid" w:color="FFFFFF" w:fill="FFFFFF"/>
      <w:spacing w:after="160" w:line="0" w:lineRule="atLeast"/>
      <w:jc w:val="right"/>
    </w:pPr>
    <w:rPr>
      <w:b/>
      <w:w w:val="130"/>
      <w:sz w:val="96"/>
    </w:rPr>
  </w:style>
  <w:style w:type="paragraph" w:customStyle="1" w:styleId="affffff">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b/>
      <w:bCs/>
      <w:w w:val="148"/>
      <w:sz w:val="52"/>
    </w:rPr>
  </w:style>
  <w:style w:type="paragraph" w:customStyle="1" w:styleId="affffff0">
    <w:name w:val="标准文件_页脚偶数页"/>
    <w:qFormat/>
    <w:pPr>
      <w:spacing w:after="160" w:line="278" w:lineRule="auto"/>
      <w:ind w:left="198"/>
    </w:pPr>
    <w:rPr>
      <w:rFonts w:ascii="宋体"/>
      <w:sz w:val="18"/>
    </w:rPr>
  </w:style>
  <w:style w:type="paragraph" w:customStyle="1" w:styleId="affffff1">
    <w:name w:val="标准文件_页脚奇数页"/>
    <w:qFormat/>
    <w:pPr>
      <w:spacing w:after="160" w:line="278" w:lineRule="auto"/>
      <w:ind w:right="227"/>
      <w:jc w:val="right"/>
    </w:pPr>
    <w:rPr>
      <w:rFonts w:ascii="宋体"/>
      <w:sz w:val="18"/>
    </w:rPr>
  </w:style>
  <w:style w:type="paragraph" w:customStyle="1" w:styleId="affffff2">
    <w:name w:val="标准书眉一"/>
    <w:qFormat/>
    <w:pPr>
      <w:spacing w:after="160" w:line="278" w:lineRule="auto"/>
      <w:jc w:val="both"/>
    </w:pPr>
  </w:style>
  <w:style w:type="paragraph" w:customStyle="1" w:styleId="ICS">
    <w:name w:val="标准文件_ICS"/>
    <w:basedOn w:val="afff6"/>
    <w:qFormat/>
    <w:pPr>
      <w:spacing w:line="0" w:lineRule="atLeast"/>
    </w:pPr>
    <w:rPr>
      <w:rFonts w:ascii="黑体" w:eastAsia="黑体" w:hAnsi="宋体"/>
    </w:rPr>
  </w:style>
  <w:style w:type="paragraph" w:customStyle="1" w:styleId="affffff3">
    <w:name w:val="标准文件_标准正文"/>
    <w:basedOn w:val="afff6"/>
    <w:next w:val="affffff4"/>
    <w:qFormat/>
    <w:pPr>
      <w:snapToGrid w:val="0"/>
      <w:ind w:firstLineChars="200" w:firstLine="200"/>
    </w:pPr>
    <w:rPr>
      <w:kern w:val="0"/>
    </w:rPr>
  </w:style>
  <w:style w:type="paragraph" w:customStyle="1" w:styleId="affffff4">
    <w:name w:val="标准文件_段"/>
    <w:link w:val="Char"/>
    <w:qFormat/>
    <w:pPr>
      <w:autoSpaceDE w:val="0"/>
      <w:autoSpaceDN w:val="0"/>
      <w:spacing w:after="160" w:line="278" w:lineRule="auto"/>
      <w:ind w:firstLineChars="200" w:firstLine="200"/>
      <w:jc w:val="both"/>
    </w:pPr>
    <w:rPr>
      <w:rFonts w:ascii="宋体"/>
      <w:sz w:val="21"/>
    </w:rPr>
  </w:style>
  <w:style w:type="paragraph" w:customStyle="1" w:styleId="affffff5">
    <w:name w:val="标准文件_版本"/>
    <w:basedOn w:val="affffff3"/>
    <w:qFormat/>
    <w:pPr>
      <w:adjustRightInd/>
      <w:snapToGrid/>
      <w:ind w:firstLineChars="0" w:firstLine="0"/>
    </w:pPr>
    <w:rPr>
      <w:rFonts w:ascii="宋体" w:hAnsi="宋体"/>
      <w:kern w:val="2"/>
    </w:rPr>
  </w:style>
  <w:style w:type="paragraph" w:customStyle="1" w:styleId="affffff6">
    <w:name w:val="标准文件_标准部门"/>
    <w:basedOn w:val="afff6"/>
    <w:qFormat/>
    <w:pPr>
      <w:jc w:val="center"/>
    </w:pPr>
    <w:rPr>
      <w:rFonts w:ascii="黑体" w:eastAsia="黑体"/>
      <w:kern w:val="0"/>
      <w:sz w:val="44"/>
    </w:rPr>
  </w:style>
  <w:style w:type="paragraph" w:customStyle="1" w:styleId="affffff7">
    <w:name w:val="标准文件_标准代替"/>
    <w:basedOn w:val="afff6"/>
    <w:next w:val="afff6"/>
    <w:qFormat/>
    <w:pPr>
      <w:spacing w:line="310" w:lineRule="exact"/>
      <w:jc w:val="right"/>
    </w:pPr>
    <w:rPr>
      <w:rFonts w:ascii="宋体" w:hAnsi="宋体"/>
      <w:kern w:val="0"/>
    </w:rPr>
  </w:style>
  <w:style w:type="paragraph" w:customStyle="1" w:styleId="affffff8">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f9">
    <w:name w:val="标准文件_页眉奇数页"/>
    <w:next w:val="afff6"/>
    <w:qFormat/>
    <w:pPr>
      <w:tabs>
        <w:tab w:val="center" w:pos="4154"/>
        <w:tab w:val="right" w:pos="8306"/>
      </w:tabs>
      <w:spacing w:after="120" w:line="278" w:lineRule="auto"/>
      <w:jc w:val="right"/>
    </w:pPr>
    <w:rPr>
      <w:rFonts w:ascii="黑体" w:eastAsia="黑体" w:hAnsi="宋体"/>
      <w:sz w:val="21"/>
    </w:rPr>
  </w:style>
  <w:style w:type="paragraph" w:customStyle="1" w:styleId="affffffa">
    <w:name w:val="标准文件_页眉偶数页"/>
    <w:basedOn w:val="affffff9"/>
    <w:next w:val="afff6"/>
    <w:qFormat/>
    <w:pPr>
      <w:jc w:val="left"/>
    </w:pPr>
  </w:style>
  <w:style w:type="paragraph" w:customStyle="1" w:styleId="affffffb">
    <w:name w:val="标准文件_参考文献标题"/>
    <w:basedOn w:val="afff6"/>
    <w:next w:val="afff6"/>
    <w:qFormat/>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0">
    <w:name w:val="标准文件_参考文献条目"/>
    <w:qFormat/>
    <w:pPr>
      <w:numPr>
        <w:numId w:val="1"/>
      </w:numPr>
      <w:spacing w:after="160" w:line="278" w:lineRule="auto"/>
    </w:pPr>
    <w:rPr>
      <w:rFonts w:ascii="宋体"/>
    </w:rPr>
  </w:style>
  <w:style w:type="paragraph" w:customStyle="1" w:styleId="afff">
    <w:name w:val="标准文件_二级条标题"/>
    <w:next w:val="affffff4"/>
    <w:qFormat/>
    <w:pPr>
      <w:widowControl w:val="0"/>
      <w:numPr>
        <w:ilvl w:val="3"/>
        <w:numId w:val="2"/>
      </w:numPr>
      <w:spacing w:beforeLines="50" w:afterLines="50" w:after="160" w:line="278" w:lineRule="auto"/>
      <w:jc w:val="both"/>
      <w:outlineLvl w:val="2"/>
    </w:pPr>
    <w:rPr>
      <w:rFonts w:ascii="黑体" w:eastAsia="黑体"/>
      <w:sz w:val="21"/>
    </w:rPr>
  </w:style>
  <w:style w:type="character" w:customStyle="1" w:styleId="affffffc">
    <w:name w:val="标准文件_发布"/>
    <w:qFormat/>
    <w:rPr>
      <w:rFonts w:ascii="黑体" w:eastAsia="黑体"/>
      <w:spacing w:val="0"/>
      <w:w w:val="100"/>
      <w:position w:val="3"/>
      <w:sz w:val="28"/>
    </w:rPr>
  </w:style>
  <w:style w:type="paragraph" w:customStyle="1" w:styleId="ae">
    <w:name w:val="标准文件_方框数字列项"/>
    <w:basedOn w:val="affffff4"/>
    <w:qFormat/>
    <w:pPr>
      <w:numPr>
        <w:numId w:val="3"/>
      </w:numPr>
      <w:ind w:firstLineChars="0" w:firstLine="0"/>
    </w:pPr>
  </w:style>
  <w:style w:type="paragraph" w:customStyle="1" w:styleId="affffffd">
    <w:name w:val="标准文件_封面标准编号"/>
    <w:basedOn w:val="afff6"/>
    <w:next w:val="affffff7"/>
    <w:qFormat/>
    <w:pPr>
      <w:spacing w:line="310" w:lineRule="exact"/>
      <w:jc w:val="right"/>
    </w:pPr>
    <w:rPr>
      <w:rFonts w:ascii="黑体" w:eastAsia="黑体"/>
      <w:kern w:val="0"/>
      <w:sz w:val="28"/>
    </w:rPr>
  </w:style>
  <w:style w:type="paragraph" w:customStyle="1" w:styleId="affffffe">
    <w:name w:val="标准文件_封面标准分类号"/>
    <w:basedOn w:val="afff6"/>
    <w:qFormat/>
    <w:rPr>
      <w:rFonts w:ascii="黑体" w:eastAsia="黑体"/>
      <w:b/>
      <w:kern w:val="0"/>
      <w:sz w:val="28"/>
    </w:rPr>
  </w:style>
  <w:style w:type="paragraph" w:customStyle="1" w:styleId="afffffff">
    <w:name w:val="标准文件_封面标准名称"/>
    <w:basedOn w:val="afff6"/>
    <w:qFormat/>
    <w:pPr>
      <w:spacing w:line="240" w:lineRule="auto"/>
      <w:jc w:val="center"/>
    </w:pPr>
    <w:rPr>
      <w:rFonts w:ascii="黑体" w:eastAsia="黑体"/>
      <w:kern w:val="0"/>
      <w:sz w:val="52"/>
    </w:rPr>
  </w:style>
  <w:style w:type="paragraph" w:customStyle="1" w:styleId="afffffff0">
    <w:name w:val="标准文件_封面标准英文名称"/>
    <w:basedOn w:val="afff6"/>
    <w:qFormat/>
    <w:pPr>
      <w:spacing w:line="240" w:lineRule="auto"/>
      <w:jc w:val="center"/>
    </w:pPr>
    <w:rPr>
      <w:rFonts w:ascii="黑体" w:eastAsia="黑体"/>
      <w:b/>
      <w:sz w:val="28"/>
    </w:rPr>
  </w:style>
  <w:style w:type="paragraph" w:customStyle="1" w:styleId="afffffff1">
    <w:name w:val="标准文件_封面发布日期"/>
    <w:basedOn w:val="afff6"/>
    <w:qFormat/>
    <w:pPr>
      <w:spacing w:line="310" w:lineRule="exact"/>
    </w:pPr>
    <w:rPr>
      <w:rFonts w:ascii="黑体" w:eastAsia="黑体"/>
      <w:kern w:val="0"/>
      <w:sz w:val="28"/>
    </w:rPr>
  </w:style>
  <w:style w:type="paragraph" w:customStyle="1" w:styleId="afffffff2">
    <w:name w:val="标准文件_封面密级"/>
    <w:basedOn w:val="afff6"/>
    <w:qFormat/>
    <w:rPr>
      <w:rFonts w:eastAsia="黑体"/>
      <w:sz w:val="32"/>
    </w:rPr>
  </w:style>
  <w:style w:type="paragraph" w:customStyle="1" w:styleId="afffffff3">
    <w:name w:val="标准文件_封面实施日期"/>
    <w:basedOn w:val="afff6"/>
    <w:qFormat/>
    <w:pPr>
      <w:spacing w:line="310" w:lineRule="exact"/>
      <w:jc w:val="right"/>
    </w:pPr>
    <w:rPr>
      <w:rFonts w:ascii="黑体" w:eastAsia="黑体"/>
      <w:sz w:val="28"/>
    </w:rPr>
  </w:style>
  <w:style w:type="paragraph" w:customStyle="1" w:styleId="afffffff4">
    <w:name w:val="标准文件_封面抬头"/>
    <w:basedOn w:val="affffff4"/>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f4"/>
    <w:qFormat/>
    <w:pPr>
      <w:numPr>
        <w:numId w:val="4"/>
      </w:numPr>
      <w:shd w:val="clear" w:color="FFFFFF" w:fill="FFFFFF"/>
      <w:tabs>
        <w:tab w:val="left" w:pos="6406"/>
      </w:tabs>
      <w:spacing w:before="560" w:afterLines="50" w:after="160" w:line="278" w:lineRule="auto"/>
      <w:jc w:val="center"/>
      <w:outlineLvl w:val="0"/>
    </w:pPr>
    <w:rPr>
      <w:rFonts w:ascii="黑体" w:eastAsia="黑体"/>
      <w:sz w:val="21"/>
    </w:rPr>
  </w:style>
  <w:style w:type="paragraph" w:customStyle="1" w:styleId="aff0">
    <w:name w:val="标准文件_附录表标题"/>
    <w:next w:val="affffff4"/>
    <w:qFormat/>
    <w:pPr>
      <w:numPr>
        <w:ilvl w:val="1"/>
        <w:numId w:val="5"/>
      </w:numPr>
      <w:adjustRightInd w:val="0"/>
      <w:snapToGrid w:val="0"/>
      <w:spacing w:beforeLines="50" w:afterLines="50" w:after="160" w:line="278" w:lineRule="auto"/>
      <w:jc w:val="center"/>
      <w:textAlignment w:val="baseline"/>
    </w:pPr>
    <w:rPr>
      <w:rFonts w:ascii="黑体" w:eastAsia="黑体"/>
      <w:kern w:val="21"/>
      <w:sz w:val="21"/>
    </w:rPr>
  </w:style>
  <w:style w:type="paragraph" w:customStyle="1" w:styleId="aff5">
    <w:name w:val="标准文件_附录一级条标题"/>
    <w:next w:val="affffff4"/>
    <w:qFormat/>
    <w:pPr>
      <w:widowControl w:val="0"/>
      <w:numPr>
        <w:ilvl w:val="1"/>
        <w:numId w:val="4"/>
      </w:numPr>
      <w:spacing w:beforeLines="50" w:afterLines="50" w:after="160" w:line="278" w:lineRule="auto"/>
      <w:jc w:val="both"/>
      <w:outlineLvl w:val="2"/>
    </w:pPr>
    <w:rPr>
      <w:rFonts w:ascii="黑体" w:eastAsia="黑体"/>
      <w:kern w:val="21"/>
      <w:sz w:val="21"/>
    </w:rPr>
  </w:style>
  <w:style w:type="paragraph" w:customStyle="1" w:styleId="aff6">
    <w:name w:val="标准文件_附录二级条标题"/>
    <w:basedOn w:val="aff5"/>
    <w:next w:val="affffff4"/>
    <w:qFormat/>
    <w:pPr>
      <w:widowControl/>
      <w:numPr>
        <w:ilvl w:val="2"/>
      </w:numPr>
      <w:wordWrap w:val="0"/>
      <w:overflowPunct w:val="0"/>
      <w:autoSpaceDE w:val="0"/>
      <w:autoSpaceDN w:val="0"/>
      <w:textAlignment w:val="baseline"/>
      <w:outlineLvl w:val="3"/>
    </w:pPr>
  </w:style>
  <w:style w:type="paragraph" w:customStyle="1" w:styleId="afffffff5">
    <w:name w:val="标准文件_附录公式"/>
    <w:basedOn w:val="affffff3"/>
    <w:next w:val="affffff3"/>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f4"/>
    <w:qFormat/>
    <w:pPr>
      <w:widowControl w:val="0"/>
      <w:numPr>
        <w:ilvl w:val="3"/>
        <w:numId w:val="4"/>
      </w:numPr>
      <w:spacing w:beforeLines="50" w:afterLines="50" w:after="160" w:line="278" w:lineRule="auto"/>
      <w:jc w:val="both"/>
      <w:outlineLvl w:val="4"/>
    </w:pPr>
    <w:rPr>
      <w:rFonts w:ascii="黑体" w:eastAsia="黑体"/>
      <w:kern w:val="21"/>
      <w:sz w:val="21"/>
    </w:rPr>
  </w:style>
  <w:style w:type="paragraph" w:customStyle="1" w:styleId="aff8">
    <w:name w:val="标准文件_附录四级条标题"/>
    <w:next w:val="affffff4"/>
    <w:qFormat/>
    <w:pPr>
      <w:widowControl w:val="0"/>
      <w:numPr>
        <w:ilvl w:val="4"/>
        <w:numId w:val="4"/>
      </w:numPr>
      <w:spacing w:beforeLines="50" w:afterLines="50" w:after="160" w:line="278" w:lineRule="auto"/>
      <w:jc w:val="both"/>
      <w:outlineLvl w:val="5"/>
    </w:pPr>
    <w:rPr>
      <w:rFonts w:ascii="黑体" w:eastAsia="黑体"/>
      <w:kern w:val="21"/>
      <w:sz w:val="21"/>
    </w:rPr>
  </w:style>
  <w:style w:type="paragraph" w:customStyle="1" w:styleId="afa">
    <w:name w:val="标准文件_附录图标题"/>
    <w:next w:val="affffff4"/>
    <w:qFormat/>
    <w:pPr>
      <w:numPr>
        <w:ilvl w:val="1"/>
        <w:numId w:val="6"/>
      </w:numPr>
      <w:adjustRightInd w:val="0"/>
      <w:snapToGrid w:val="0"/>
      <w:spacing w:beforeLines="50" w:afterLines="50" w:after="160" w:line="278" w:lineRule="auto"/>
      <w:jc w:val="center"/>
    </w:pPr>
    <w:rPr>
      <w:rFonts w:ascii="黑体" w:eastAsia="黑体"/>
      <w:sz w:val="21"/>
    </w:rPr>
  </w:style>
  <w:style w:type="paragraph" w:customStyle="1" w:styleId="aff9">
    <w:name w:val="标准文件_附录五级条标题"/>
    <w:next w:val="affffff4"/>
    <w:qFormat/>
    <w:pPr>
      <w:widowControl w:val="0"/>
      <w:numPr>
        <w:ilvl w:val="5"/>
        <w:numId w:val="4"/>
      </w:numPr>
      <w:spacing w:beforeLines="50" w:afterLines="50" w:after="160" w:line="278" w:lineRule="auto"/>
      <w:jc w:val="both"/>
      <w:outlineLvl w:val="6"/>
    </w:pPr>
    <w:rPr>
      <w:rFonts w:ascii="黑体" w:eastAsia="黑体"/>
      <w:kern w:val="21"/>
      <w:sz w:val="21"/>
    </w:rPr>
  </w:style>
  <w:style w:type="paragraph" w:customStyle="1" w:styleId="af1">
    <w:name w:val="标准文件_附录英文标识"/>
    <w:next w:val="affff"/>
    <w:qFormat/>
    <w:pPr>
      <w:numPr>
        <w:numId w:val="7"/>
      </w:numPr>
      <w:tabs>
        <w:tab w:val="left" w:pos="6406"/>
      </w:tabs>
      <w:spacing w:before="220" w:after="320" w:line="278" w:lineRule="auto"/>
      <w:jc w:val="center"/>
      <w:outlineLvl w:val="0"/>
    </w:pPr>
    <w:rPr>
      <w:rFonts w:ascii="黑体" w:eastAsia="黑体"/>
      <w:sz w:val="21"/>
    </w:rPr>
  </w:style>
  <w:style w:type="character" w:customStyle="1" w:styleId="affff0">
    <w:name w:val="正文文本 字符"/>
    <w:link w:val="affff"/>
    <w:qFormat/>
    <w:rPr>
      <w:kern w:val="2"/>
      <w:sz w:val="21"/>
      <w:szCs w:val="21"/>
    </w:rPr>
  </w:style>
  <w:style w:type="paragraph" w:customStyle="1" w:styleId="afffffff6">
    <w:name w:val="标准文件_附录章标题"/>
    <w:next w:val="affffff4"/>
    <w:qFormat/>
    <w:pPr>
      <w:wordWrap w:val="0"/>
      <w:overflowPunct w:val="0"/>
      <w:autoSpaceDE w:val="0"/>
      <w:spacing w:beforeLines="50" w:afterLines="50" w:after="160" w:line="278" w:lineRule="auto"/>
      <w:jc w:val="both"/>
      <w:textAlignment w:val="baseline"/>
      <w:outlineLvl w:val="1"/>
    </w:pPr>
    <w:rPr>
      <w:rFonts w:ascii="黑体" w:eastAsia="黑体"/>
      <w:kern w:val="21"/>
      <w:sz w:val="21"/>
    </w:rPr>
  </w:style>
  <w:style w:type="paragraph" w:customStyle="1" w:styleId="afffffff7">
    <w:name w:val="标准文件_公式后的破折号"/>
    <w:basedOn w:val="affffff4"/>
    <w:next w:val="affffff4"/>
    <w:qFormat/>
    <w:pPr>
      <w:ind w:leftChars="200" w:left="488" w:hangingChars="290" w:hanging="289"/>
    </w:pPr>
  </w:style>
  <w:style w:type="paragraph" w:customStyle="1" w:styleId="a7">
    <w:name w:val="标准文件_前言、引言标题"/>
    <w:next w:val="afff6"/>
    <w:qFormat/>
    <w:pPr>
      <w:numPr>
        <w:numId w:val="8"/>
      </w:numPr>
      <w:shd w:val="clear" w:color="FFFFFF" w:fill="FFFFFF"/>
      <w:spacing w:before="480" w:afterLines="150" w:after="160" w:line="278" w:lineRule="auto"/>
      <w:jc w:val="center"/>
      <w:outlineLvl w:val="0"/>
    </w:pPr>
    <w:rPr>
      <w:rFonts w:ascii="黑体" w:eastAsia="黑体"/>
      <w:sz w:val="32"/>
    </w:rPr>
  </w:style>
  <w:style w:type="paragraph" w:customStyle="1" w:styleId="afffffff8">
    <w:name w:val="标准文件_目次、标准名称标题"/>
    <w:basedOn w:val="a7"/>
    <w:next w:val="affffff4"/>
    <w:qFormat/>
    <w:pPr>
      <w:spacing w:line="460" w:lineRule="exact"/>
      <w:ind w:left="0" w:firstLine="0"/>
    </w:pPr>
  </w:style>
  <w:style w:type="paragraph" w:customStyle="1" w:styleId="afffffff9">
    <w:name w:val="标准文件_目录标题"/>
    <w:basedOn w:val="afff6"/>
    <w:qFormat/>
    <w:pPr>
      <w:spacing w:before="480" w:afterLines="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spacing w:after="160" w:line="278" w:lineRule="auto"/>
      <w:ind w:firstLineChars="200" w:firstLine="200"/>
    </w:pPr>
    <w:rPr>
      <w:sz w:val="21"/>
    </w:rPr>
  </w:style>
  <w:style w:type="paragraph" w:customStyle="1" w:styleId="afd">
    <w:name w:val="标准文件_破折号列项（二级）"/>
    <w:basedOn w:val="af2"/>
    <w:qFormat/>
    <w:pPr>
      <w:numPr>
        <w:numId w:val="10"/>
      </w:numPr>
    </w:pPr>
  </w:style>
  <w:style w:type="paragraph" w:customStyle="1" w:styleId="afff0">
    <w:name w:val="标准文件_三级条标题"/>
    <w:basedOn w:val="afff"/>
    <w:next w:val="affffff4"/>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a">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spacing w:after="160" w:line="278" w:lineRule="auto"/>
      <w:jc w:val="both"/>
    </w:pPr>
    <w:rPr>
      <w:rFonts w:ascii="宋体" w:hAnsi="宋体"/>
      <w:sz w:val="21"/>
    </w:rPr>
  </w:style>
  <w:style w:type="paragraph" w:customStyle="1" w:styleId="afff1">
    <w:name w:val="标准文件_四级条标题"/>
    <w:next w:val="affffff4"/>
    <w:qFormat/>
    <w:pPr>
      <w:widowControl w:val="0"/>
      <w:numPr>
        <w:ilvl w:val="5"/>
        <w:numId w:val="2"/>
      </w:numPr>
      <w:spacing w:beforeLines="50" w:afterLines="50" w:after="160" w:line="278" w:lineRule="auto"/>
      <w:jc w:val="both"/>
      <w:outlineLvl w:val="4"/>
    </w:pPr>
    <w:rPr>
      <w:rFonts w:ascii="黑体" w:eastAsia="黑体"/>
      <w:sz w:val="21"/>
    </w:rPr>
  </w:style>
  <w:style w:type="character" w:customStyle="1" w:styleId="afffff">
    <w:name w:val="脚注文本 字符"/>
    <w:link w:val="affffe"/>
    <w:semiHidden/>
    <w:qFormat/>
    <w:rPr>
      <w:rFonts w:ascii="宋体"/>
      <w:kern w:val="2"/>
      <w:sz w:val="18"/>
      <w:szCs w:val="18"/>
    </w:rPr>
  </w:style>
  <w:style w:type="paragraph" w:customStyle="1" w:styleId="afffffffb">
    <w:name w:val="标准文件_条文脚注"/>
    <w:basedOn w:val="affffe"/>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f4"/>
    <w:qFormat/>
    <w:pPr>
      <w:numPr>
        <w:numId w:val="12"/>
      </w:numPr>
      <w:spacing w:line="240" w:lineRule="auto"/>
      <w:jc w:val="left"/>
    </w:pPr>
    <w:rPr>
      <w:rFonts w:ascii="宋体" w:hAnsi="宋体"/>
      <w:sz w:val="18"/>
    </w:rPr>
  </w:style>
  <w:style w:type="character" w:customStyle="1" w:styleId="afffffffc">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f4"/>
    <w:qFormat/>
    <w:pPr>
      <w:widowControl w:val="0"/>
      <w:numPr>
        <w:ilvl w:val="6"/>
        <w:numId w:val="2"/>
      </w:numPr>
      <w:spacing w:beforeLines="50" w:afterLines="50" w:after="160" w:line="278" w:lineRule="auto"/>
      <w:jc w:val="both"/>
      <w:outlineLvl w:val="5"/>
    </w:pPr>
    <w:rPr>
      <w:rFonts w:ascii="黑体" w:eastAsia="黑体"/>
      <w:sz w:val="21"/>
    </w:rPr>
  </w:style>
  <w:style w:type="paragraph" w:customStyle="1" w:styleId="affd">
    <w:name w:val="标准文件_章标题"/>
    <w:next w:val="affffff4"/>
    <w:qFormat/>
    <w:pPr>
      <w:numPr>
        <w:ilvl w:val="1"/>
        <w:numId w:val="2"/>
      </w:numPr>
      <w:spacing w:beforeLines="100" w:afterLines="100" w:after="160" w:line="278" w:lineRule="auto"/>
      <w:jc w:val="both"/>
      <w:outlineLvl w:val="0"/>
    </w:pPr>
    <w:rPr>
      <w:rFonts w:ascii="黑体" w:eastAsia="黑体"/>
      <w:sz w:val="21"/>
    </w:rPr>
  </w:style>
  <w:style w:type="paragraph" w:customStyle="1" w:styleId="affe">
    <w:name w:val="标准文件_一级条标题"/>
    <w:basedOn w:val="affd"/>
    <w:next w:val="affffff4"/>
    <w:qFormat/>
    <w:pPr>
      <w:numPr>
        <w:ilvl w:val="2"/>
      </w:numPr>
      <w:spacing w:beforeLines="50" w:afterLines="50"/>
      <w:outlineLvl w:val="1"/>
    </w:pPr>
  </w:style>
  <w:style w:type="paragraph" w:customStyle="1" w:styleId="afffffffd">
    <w:name w:val="标准文件_一致程度"/>
    <w:basedOn w:val="afff6"/>
    <w:qFormat/>
    <w:pPr>
      <w:spacing w:line="440" w:lineRule="exact"/>
      <w:jc w:val="center"/>
    </w:pPr>
    <w:rPr>
      <w:sz w:val="28"/>
    </w:rPr>
  </w:style>
  <w:style w:type="paragraph" w:customStyle="1" w:styleId="afffffffe">
    <w:name w:val="标准文件_引言标题"/>
    <w:next w:val="afff6"/>
    <w:qFormat/>
    <w:pPr>
      <w:shd w:val="clear" w:color="FFFFFF" w:fill="FFFFFF"/>
      <w:spacing w:before="540" w:after="600" w:line="278" w:lineRule="auto"/>
      <w:jc w:val="center"/>
      <w:outlineLvl w:val="0"/>
    </w:pPr>
    <w:rPr>
      <w:rFonts w:ascii="黑体" w:eastAsia="黑体"/>
      <w:sz w:val="32"/>
    </w:rPr>
  </w:style>
  <w:style w:type="paragraph" w:customStyle="1" w:styleId="affffffff">
    <w:name w:val="标准文件_英文图表脚注"/>
    <w:basedOn w:val="affffff3"/>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spacing w:after="160" w:line="278" w:lineRule="auto"/>
      <w:jc w:val="both"/>
    </w:pPr>
    <w:rPr>
      <w:rFonts w:ascii="宋体"/>
      <w:sz w:val="21"/>
    </w:rPr>
  </w:style>
  <w:style w:type="paragraph" w:customStyle="1" w:styleId="af0">
    <w:name w:val="标准文件_英文注："/>
    <w:basedOn w:val="afff6"/>
    <w:next w:val="affffff4"/>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f4"/>
    <w:qFormat/>
    <w:pPr>
      <w:numPr>
        <w:numId w:val="16"/>
      </w:numPr>
      <w:tabs>
        <w:tab w:val="left" w:pos="0"/>
      </w:tabs>
      <w:spacing w:beforeLines="50" w:afterLines="50" w:after="160" w:line="278" w:lineRule="auto"/>
      <w:jc w:val="center"/>
    </w:pPr>
    <w:rPr>
      <w:rFonts w:ascii="黑体" w:eastAsia="黑体"/>
      <w:sz w:val="21"/>
    </w:rPr>
  </w:style>
  <w:style w:type="paragraph" w:customStyle="1" w:styleId="affffffff0">
    <w:name w:val="标准文件_正文公式"/>
    <w:basedOn w:val="afff6"/>
    <w:next w:val="affffff3"/>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f4"/>
    <w:qFormat/>
    <w:pPr>
      <w:numPr>
        <w:numId w:val="17"/>
      </w:numPr>
      <w:spacing w:beforeLines="50" w:afterLines="50" w:after="160" w:line="278" w:lineRule="auto"/>
      <w:jc w:val="center"/>
    </w:pPr>
    <w:rPr>
      <w:rFonts w:ascii="黑体" w:eastAsia="黑体"/>
      <w:sz w:val="21"/>
    </w:rPr>
  </w:style>
  <w:style w:type="paragraph" w:customStyle="1" w:styleId="afff4">
    <w:name w:val="标准文件_正文英文表标题"/>
    <w:next w:val="affffff4"/>
    <w:qFormat/>
    <w:pPr>
      <w:numPr>
        <w:numId w:val="18"/>
      </w:numPr>
      <w:spacing w:after="160" w:line="278" w:lineRule="auto"/>
      <w:jc w:val="center"/>
    </w:pPr>
    <w:rPr>
      <w:rFonts w:ascii="黑体" w:eastAsia="黑体"/>
      <w:sz w:val="21"/>
    </w:rPr>
  </w:style>
  <w:style w:type="paragraph" w:customStyle="1" w:styleId="afc">
    <w:name w:val="标准文件_正文英文图标题"/>
    <w:next w:val="affffff4"/>
    <w:qFormat/>
    <w:pPr>
      <w:numPr>
        <w:numId w:val="19"/>
      </w:numPr>
      <w:spacing w:after="160" w:line="278" w:lineRule="auto"/>
      <w:jc w:val="center"/>
    </w:pPr>
    <w:rPr>
      <w:rFonts w:ascii="黑体" w:eastAsia="黑体"/>
      <w:sz w:val="21"/>
    </w:rPr>
  </w:style>
  <w:style w:type="paragraph" w:customStyle="1" w:styleId="af8">
    <w:name w:val="标准文件_编号列项（三级）"/>
    <w:qFormat/>
    <w:pPr>
      <w:numPr>
        <w:ilvl w:val="2"/>
        <w:numId w:val="13"/>
      </w:numPr>
      <w:spacing w:after="160" w:line="278" w:lineRule="auto"/>
    </w:pPr>
    <w:rPr>
      <w:rFonts w:ascii="宋体"/>
      <w:sz w:val="21"/>
    </w:rPr>
  </w:style>
  <w:style w:type="paragraph" w:customStyle="1" w:styleId="a2">
    <w:name w:val="二级无标题条"/>
    <w:basedOn w:val="afff6"/>
    <w:qFormat/>
    <w:pPr>
      <w:numPr>
        <w:ilvl w:val="3"/>
        <w:numId w:val="20"/>
      </w:numPr>
      <w:adjustRightInd/>
      <w:spacing w:line="240" w:lineRule="auto"/>
    </w:pPr>
    <w:rPr>
      <w:rFonts w:ascii="宋体" w:hAnsi="宋体"/>
      <w:szCs w:val="24"/>
    </w:rPr>
  </w:style>
  <w:style w:type="paragraph" w:customStyle="1" w:styleId="affffffff1">
    <w:name w:val="发布部门"/>
    <w:next w:val="affffff4"/>
    <w:qFormat/>
    <w:pPr>
      <w:framePr w:w="7433" w:h="585" w:hRule="exact" w:hSpace="180" w:vSpace="180" w:wrap="around" w:hAnchor="margin" w:xAlign="center" w:y="14401" w:anchorLock="1"/>
      <w:spacing w:after="160" w:line="278" w:lineRule="auto"/>
      <w:jc w:val="center"/>
    </w:pPr>
    <w:rPr>
      <w:rFonts w:ascii="宋体"/>
      <w:b/>
      <w:w w:val="135"/>
      <w:sz w:val="36"/>
    </w:rPr>
  </w:style>
  <w:style w:type="paragraph" w:customStyle="1" w:styleId="affffffff2">
    <w:name w:val="发布日期"/>
    <w:qFormat/>
    <w:pPr>
      <w:framePr w:w="4000" w:h="473" w:hRule="exact" w:hSpace="180" w:vSpace="180" w:wrap="around" w:hAnchor="margin" w:y="13511" w:anchorLock="1"/>
      <w:spacing w:after="160" w:line="278" w:lineRule="auto"/>
    </w:pPr>
    <w:rPr>
      <w:rFonts w:eastAsia="黑体"/>
      <w:sz w:val="28"/>
    </w:rPr>
  </w:style>
  <w:style w:type="paragraph" w:customStyle="1" w:styleId="affffffff3">
    <w:name w:val="封面标准代替信息"/>
    <w:basedOn w:val="afff6"/>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4">
    <w:name w:val="封面标准名称"/>
    <w:qFormat/>
    <w:pPr>
      <w:framePr w:w="9638" w:h="6917" w:hRule="exact" w:wrap="around" w:hAnchor="margin" w:xAlign="center" w:y="5955" w:anchorLock="1"/>
      <w:widowControl w:val="0"/>
      <w:spacing w:after="160" w:line="680" w:lineRule="exact"/>
      <w:jc w:val="center"/>
      <w:textAlignment w:val="center"/>
    </w:pPr>
    <w:rPr>
      <w:rFonts w:ascii="黑体" w:eastAsia="黑体"/>
      <w:sz w:val="52"/>
    </w:rPr>
  </w:style>
  <w:style w:type="paragraph" w:customStyle="1" w:styleId="affffffff5">
    <w:name w:val="封面标准文稿编辑信息"/>
    <w:qFormat/>
    <w:pPr>
      <w:spacing w:before="180" w:after="160" w:line="180" w:lineRule="exact"/>
      <w:jc w:val="center"/>
    </w:pPr>
    <w:rPr>
      <w:rFonts w:ascii="宋体"/>
      <w:sz w:val="21"/>
    </w:rPr>
  </w:style>
  <w:style w:type="paragraph" w:customStyle="1" w:styleId="affffffff6">
    <w:name w:val="封面标准文稿类别"/>
    <w:qFormat/>
    <w:pPr>
      <w:spacing w:before="440" w:after="160" w:line="400" w:lineRule="exact"/>
      <w:jc w:val="center"/>
    </w:pPr>
    <w:rPr>
      <w:rFonts w:ascii="宋体"/>
      <w:sz w:val="24"/>
    </w:rPr>
  </w:style>
  <w:style w:type="paragraph" w:customStyle="1" w:styleId="affffffff7">
    <w:name w:val="封面标准英文名称"/>
    <w:qFormat/>
    <w:pPr>
      <w:widowControl w:val="0"/>
      <w:spacing w:after="160" w:line="360" w:lineRule="exact"/>
      <w:jc w:val="center"/>
    </w:pPr>
    <w:rPr>
      <w:sz w:val="28"/>
    </w:rPr>
  </w:style>
  <w:style w:type="paragraph" w:customStyle="1" w:styleId="affffffff8">
    <w:name w:val="封面一致性程度标识"/>
    <w:qFormat/>
    <w:pPr>
      <w:spacing w:before="440" w:after="160" w:line="440" w:lineRule="exact"/>
      <w:jc w:val="center"/>
    </w:pPr>
    <w:rPr>
      <w:sz w:val="28"/>
    </w:rPr>
  </w:style>
  <w:style w:type="paragraph" w:customStyle="1" w:styleId="affffffff9">
    <w:name w:val="封面正文"/>
    <w:qFormat/>
    <w:pPr>
      <w:spacing w:after="160" w:line="278" w:lineRule="auto"/>
      <w:jc w:val="both"/>
    </w:pPr>
  </w:style>
  <w:style w:type="paragraph" w:customStyle="1" w:styleId="affffffffa">
    <w:name w:val="附录二级无标题条"/>
    <w:basedOn w:val="afff6"/>
    <w:next w:val="affffff4"/>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b">
    <w:name w:val="附录三级无标题条"/>
    <w:basedOn w:val="affffffffa"/>
    <w:next w:val="affffff4"/>
    <w:qFormat/>
    <w:pPr>
      <w:outlineLvl w:val="4"/>
    </w:pPr>
  </w:style>
  <w:style w:type="paragraph" w:customStyle="1" w:styleId="affffffffc">
    <w:name w:val="附录四级无标题条"/>
    <w:basedOn w:val="affffffffb"/>
    <w:next w:val="affffff4"/>
    <w:qFormat/>
    <w:pPr>
      <w:outlineLvl w:val="5"/>
    </w:pPr>
  </w:style>
  <w:style w:type="paragraph" w:customStyle="1" w:styleId="affffffffd">
    <w:name w:val="附录图"/>
    <w:next w:val="affffff4"/>
    <w:qFormat/>
    <w:pPr>
      <w:wordWrap w:val="0"/>
      <w:overflowPunct w:val="0"/>
      <w:autoSpaceDE w:val="0"/>
      <w:spacing w:beforeLines="50" w:afterLines="50" w:after="160" w:line="278" w:lineRule="auto"/>
      <w:jc w:val="center"/>
      <w:textAlignment w:val="baseline"/>
      <w:outlineLvl w:val="1"/>
    </w:pPr>
    <w:rPr>
      <w:rFonts w:ascii="黑体" w:eastAsia="黑体"/>
      <w:kern w:val="21"/>
      <w:sz w:val="21"/>
    </w:rPr>
  </w:style>
  <w:style w:type="paragraph" w:customStyle="1" w:styleId="af3">
    <w:name w:val="标准文件_一级项"/>
    <w:qFormat/>
    <w:pPr>
      <w:numPr>
        <w:numId w:val="21"/>
      </w:numPr>
      <w:tabs>
        <w:tab w:val="left" w:pos="851"/>
      </w:tabs>
      <w:spacing w:after="160" w:line="278" w:lineRule="auto"/>
      <w:ind w:left="851"/>
    </w:pPr>
    <w:rPr>
      <w:rFonts w:ascii="宋体"/>
      <w:sz w:val="21"/>
    </w:rPr>
  </w:style>
  <w:style w:type="paragraph" w:customStyle="1" w:styleId="affffffffe">
    <w:name w:val="附录五级无标题条"/>
    <w:basedOn w:val="affffffffc"/>
    <w:next w:val="affffff4"/>
    <w:qFormat/>
    <w:pPr>
      <w:outlineLvl w:val="6"/>
    </w:pPr>
  </w:style>
  <w:style w:type="paragraph" w:customStyle="1" w:styleId="afffffffff">
    <w:name w:val="附录性质"/>
    <w:basedOn w:val="afff6"/>
    <w:qFormat/>
    <w:pPr>
      <w:widowControl/>
      <w:adjustRightInd/>
      <w:jc w:val="center"/>
    </w:pPr>
    <w:rPr>
      <w:rFonts w:ascii="黑体" w:eastAsia="黑体"/>
    </w:rPr>
  </w:style>
  <w:style w:type="paragraph" w:customStyle="1" w:styleId="afffffffff0">
    <w:name w:val="附录一级无标题条"/>
    <w:basedOn w:val="afffffff6"/>
    <w:next w:val="affffff4"/>
    <w:qFormat/>
    <w:pPr>
      <w:autoSpaceDN w:val="0"/>
      <w:outlineLvl w:val="2"/>
    </w:pPr>
    <w:rPr>
      <w:rFonts w:ascii="宋体" w:eastAsia="宋体" w:hAnsi="宋体"/>
    </w:rPr>
  </w:style>
  <w:style w:type="character" w:customStyle="1" w:styleId="afffffffff1">
    <w:name w:val="个人答复风格"/>
    <w:qFormat/>
    <w:rPr>
      <w:rFonts w:ascii="Arial" w:eastAsia="宋体" w:hAnsi="Arial" w:cs="Arial"/>
      <w:color w:val="auto"/>
      <w:spacing w:val="0"/>
      <w:sz w:val="20"/>
    </w:rPr>
  </w:style>
  <w:style w:type="character" w:customStyle="1" w:styleId="afffffffff2">
    <w:name w:val="个人撰写风格"/>
    <w:qFormat/>
    <w:rPr>
      <w:rFonts w:ascii="Arial" w:eastAsia="宋体" w:hAnsi="Arial" w:cs="Arial"/>
      <w:color w:val="auto"/>
      <w:spacing w:val="0"/>
      <w:sz w:val="20"/>
    </w:rPr>
  </w:style>
  <w:style w:type="paragraph" w:customStyle="1" w:styleId="afffffffff3">
    <w:name w:val="脚注后续"/>
    <w:qFormat/>
    <w:pPr>
      <w:spacing w:after="160" w:line="278" w:lineRule="auto"/>
      <w:ind w:leftChars="350" w:left="350"/>
      <w:jc w:val="both"/>
    </w:pPr>
    <w:rPr>
      <w:rFonts w:ascii="宋体"/>
      <w:sz w:val="18"/>
    </w:rPr>
  </w:style>
  <w:style w:type="paragraph" w:customStyle="1" w:styleId="afff5">
    <w:name w:val="列项——"/>
    <w:qFormat/>
    <w:pPr>
      <w:widowControl w:val="0"/>
      <w:numPr>
        <w:numId w:val="22"/>
      </w:numPr>
      <w:spacing w:after="160" w:line="278" w:lineRule="auto"/>
      <w:jc w:val="both"/>
    </w:pPr>
    <w:rPr>
      <w:rFonts w:ascii="宋体" w:hAnsi="宋体"/>
      <w:sz w:val="21"/>
    </w:rPr>
  </w:style>
  <w:style w:type="paragraph" w:customStyle="1" w:styleId="afffffffff4">
    <w:name w:val="列项·"/>
    <w:basedOn w:val="affffff4"/>
    <w:qFormat/>
    <w:pPr>
      <w:tabs>
        <w:tab w:val="left" w:pos="840"/>
      </w:tabs>
    </w:pPr>
  </w:style>
  <w:style w:type="paragraph" w:customStyle="1" w:styleId="afffffffff5">
    <w:name w:val="目次、索引正文"/>
    <w:qFormat/>
    <w:pPr>
      <w:spacing w:after="160" w:line="320" w:lineRule="exact"/>
      <w:jc w:val="both"/>
    </w:pPr>
    <w:rPr>
      <w:rFonts w:ascii="宋体"/>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
    <w:name w:val="目录 31"/>
    <w:basedOn w:val="afff6"/>
    <w:next w:val="afff6"/>
    <w:semiHidden/>
    <w:qFormat/>
    <w:pPr>
      <w:spacing w:line="240" w:lineRule="auto"/>
    </w:pPr>
    <w:rPr>
      <w:rFonts w:ascii="宋体" w:hAnsi="宋体"/>
      <w:iCs/>
    </w:rPr>
  </w:style>
  <w:style w:type="paragraph" w:customStyle="1" w:styleId="41">
    <w:name w:val="目录 41"/>
    <w:basedOn w:val="afff6"/>
    <w:next w:val="afff6"/>
    <w:semiHidden/>
    <w:qFormat/>
    <w:pPr>
      <w:adjustRightInd/>
      <w:spacing w:line="240" w:lineRule="auto"/>
      <w:jc w:val="left"/>
    </w:pPr>
  </w:style>
  <w:style w:type="paragraph" w:customStyle="1" w:styleId="51">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6">
    <w:name w:val="其他标准称谓"/>
    <w:qFormat/>
    <w:pPr>
      <w:spacing w:after="160" w:line="0" w:lineRule="atLeast"/>
      <w:jc w:val="distribute"/>
    </w:pPr>
    <w:rPr>
      <w:rFonts w:ascii="黑体" w:eastAsia="黑体" w:hAnsi="宋体"/>
      <w:sz w:val="52"/>
    </w:rPr>
  </w:style>
  <w:style w:type="paragraph" w:customStyle="1" w:styleId="afffffffff7">
    <w:name w:val="其他发布部门"/>
    <w:basedOn w:val="affffffff1"/>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line="278" w:lineRule="auto"/>
      <w:jc w:val="center"/>
      <w:outlineLvl w:val="0"/>
    </w:pPr>
    <w:rPr>
      <w:rFonts w:ascii="黑体" w:eastAsia="黑体"/>
      <w:sz w:val="32"/>
    </w:rPr>
  </w:style>
  <w:style w:type="paragraph" w:customStyle="1" w:styleId="a3">
    <w:name w:val="三级无标题条"/>
    <w:basedOn w:val="afff6"/>
    <w:qFormat/>
    <w:pPr>
      <w:numPr>
        <w:ilvl w:val="4"/>
        <w:numId w:val="20"/>
      </w:numPr>
      <w:adjustRightInd/>
      <w:spacing w:line="240" w:lineRule="auto"/>
    </w:pPr>
    <w:rPr>
      <w:rFonts w:ascii="宋体" w:hAnsi="宋体"/>
      <w:szCs w:val="24"/>
    </w:rPr>
  </w:style>
  <w:style w:type="paragraph" w:customStyle="1" w:styleId="afffffffff8">
    <w:name w:val="实施日期"/>
    <w:basedOn w:val="affffffff2"/>
    <w:qFormat/>
    <w:pPr>
      <w:framePr w:hSpace="0" w:wrap="around" w:xAlign="right"/>
      <w:jc w:val="right"/>
    </w:pPr>
  </w:style>
  <w:style w:type="paragraph" w:customStyle="1" w:styleId="a4">
    <w:name w:val="四级无标题条"/>
    <w:basedOn w:val="afff6"/>
    <w:qFormat/>
    <w:pPr>
      <w:numPr>
        <w:ilvl w:val="5"/>
        <w:numId w:val="20"/>
      </w:numPr>
      <w:adjustRightInd/>
      <w:spacing w:line="240" w:lineRule="auto"/>
    </w:pPr>
    <w:rPr>
      <w:rFonts w:ascii="宋体" w:hAnsi="宋体"/>
      <w:szCs w:val="24"/>
    </w:rPr>
  </w:style>
  <w:style w:type="paragraph" w:customStyle="1" w:styleId="afffffffff9">
    <w:name w:val="文献分类号"/>
    <w:qFormat/>
    <w:pPr>
      <w:framePr w:hSpace="180" w:vSpace="180" w:wrap="around" w:hAnchor="margin" w:y="1" w:anchorLock="1"/>
      <w:widowControl w:val="0"/>
      <w:spacing w:after="160" w:line="278" w:lineRule="auto"/>
      <w:textAlignment w:val="center"/>
    </w:pPr>
    <w:rPr>
      <w:rFonts w:eastAsia="黑体"/>
      <w:sz w:val="21"/>
    </w:rPr>
  </w:style>
  <w:style w:type="paragraph" w:customStyle="1" w:styleId="afffffffffa">
    <w:name w:val="无标题条"/>
    <w:next w:val="affffff4"/>
    <w:qFormat/>
    <w:pPr>
      <w:spacing w:after="160" w:line="278" w:lineRule="auto"/>
      <w:jc w:val="both"/>
    </w:pPr>
    <w:rPr>
      <w:rFonts w:ascii="宋体" w:hAnsi="宋体"/>
      <w:sz w:val="21"/>
    </w:rPr>
  </w:style>
  <w:style w:type="paragraph" w:customStyle="1" w:styleId="a5">
    <w:name w:val="五级无标题条"/>
    <w:basedOn w:val="afff6"/>
    <w:qFormat/>
    <w:pPr>
      <w:numPr>
        <w:ilvl w:val="6"/>
        <w:numId w:val="20"/>
      </w:numPr>
      <w:adjustRightInd/>
    </w:pPr>
    <w:rPr>
      <w:szCs w:val="24"/>
    </w:rPr>
  </w:style>
  <w:style w:type="paragraph" w:customStyle="1" w:styleId="a1">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fb">
    <w:name w:val="注:后续"/>
    <w:qFormat/>
    <w:pPr>
      <w:spacing w:after="160" w:line="300" w:lineRule="exact"/>
      <w:ind w:leftChars="400" w:left="600" w:hangingChars="200" w:hanging="200"/>
      <w:jc w:val="both"/>
    </w:pPr>
    <w:rPr>
      <w:rFonts w:ascii="宋体"/>
      <w:sz w:val="18"/>
    </w:rPr>
  </w:style>
  <w:style w:type="paragraph" w:customStyle="1" w:styleId="afffffffffc">
    <w:name w:val="注×:后续"/>
    <w:basedOn w:val="afffffffffb"/>
    <w:qFormat/>
    <w:pPr>
      <w:ind w:leftChars="0" w:left="1406" w:firstLineChars="0" w:hanging="499"/>
    </w:pPr>
  </w:style>
  <w:style w:type="paragraph" w:customStyle="1" w:styleId="afffffffffd">
    <w:name w:val="标准文件_一级无标题"/>
    <w:basedOn w:val="affe"/>
    <w:qFormat/>
    <w:pPr>
      <w:spacing w:beforeLines="0" w:afterLines="0"/>
      <w:outlineLvl w:val="9"/>
    </w:pPr>
    <w:rPr>
      <w:rFonts w:ascii="宋体" w:eastAsia="宋体"/>
    </w:rPr>
  </w:style>
  <w:style w:type="paragraph" w:customStyle="1" w:styleId="afffffffffe">
    <w:name w:val="标准文件_五级无标题"/>
    <w:basedOn w:val="afff2"/>
    <w:qFormat/>
    <w:pPr>
      <w:spacing w:beforeLines="0" w:afterLines="0"/>
      <w:outlineLvl w:val="9"/>
    </w:pPr>
    <w:rPr>
      <w:rFonts w:ascii="宋体" w:eastAsia="宋体"/>
    </w:rPr>
  </w:style>
  <w:style w:type="paragraph" w:customStyle="1" w:styleId="affffffffff">
    <w:name w:val="标准文件_三级无标题"/>
    <w:basedOn w:val="afff0"/>
    <w:qFormat/>
    <w:pPr>
      <w:spacing w:beforeLines="0" w:afterLines="0"/>
      <w:outlineLvl w:val="9"/>
    </w:pPr>
    <w:rPr>
      <w:rFonts w:ascii="宋体" w:eastAsia="宋体"/>
    </w:rPr>
  </w:style>
  <w:style w:type="paragraph" w:customStyle="1" w:styleId="affffffffff0">
    <w:name w:val="标准文件_二级无标题"/>
    <w:basedOn w:val="afff"/>
    <w:qFormat/>
    <w:pPr>
      <w:spacing w:beforeLines="0" w:afterLines="0"/>
      <w:outlineLvl w:val="9"/>
    </w:pPr>
    <w:rPr>
      <w:rFonts w:ascii="宋体" w:eastAsia="宋体"/>
    </w:rPr>
  </w:style>
  <w:style w:type="paragraph" w:customStyle="1" w:styleId="affffffffff1">
    <w:name w:val="标准_四级无标题"/>
    <w:basedOn w:val="afff1"/>
    <w:next w:val="affffff4"/>
    <w:qFormat/>
    <w:rPr>
      <w:rFonts w:eastAsia="宋体"/>
    </w:rPr>
  </w:style>
  <w:style w:type="paragraph" w:customStyle="1" w:styleId="affffffffff2">
    <w:name w:val="标准文件_四级无标题"/>
    <w:basedOn w:val="afff1"/>
    <w:qFormat/>
    <w:pPr>
      <w:spacing w:beforeLines="0" w:afterLines="0"/>
      <w:outlineLvl w:val="9"/>
    </w:pPr>
    <w:rPr>
      <w:rFonts w:ascii="宋体" w:eastAsia="宋体" w:hAnsi="黑体"/>
      <w:szCs w:val="52"/>
    </w:rPr>
  </w:style>
  <w:style w:type="paragraph" w:customStyle="1" w:styleId="aff2">
    <w:name w:val="标准文件_大写罗马数字编号列项"/>
    <w:basedOn w:val="affffff4"/>
    <w:qFormat/>
    <w:pPr>
      <w:numPr>
        <w:numId w:val="23"/>
      </w:numPr>
      <w:ind w:firstLineChars="0" w:firstLine="0"/>
    </w:pPr>
    <w:rPr>
      <w:rFonts w:ascii="Times New Roman" w:cs="Arial"/>
      <w:szCs w:val="28"/>
    </w:rPr>
  </w:style>
  <w:style w:type="paragraph" w:customStyle="1" w:styleId="af">
    <w:name w:val="标准文件_小写罗马数字编号列项"/>
    <w:basedOn w:val="affffff4"/>
    <w:qFormat/>
    <w:pPr>
      <w:numPr>
        <w:numId w:val="24"/>
      </w:numPr>
      <w:ind w:firstLineChars="0" w:firstLine="0"/>
    </w:pPr>
    <w:rPr>
      <w:rFonts w:cs="Arial"/>
      <w:szCs w:val="28"/>
    </w:rPr>
  </w:style>
  <w:style w:type="paragraph" w:customStyle="1" w:styleId="affffffffff3">
    <w:name w:val="标准文件_附录标题"/>
    <w:basedOn w:val="aff4"/>
    <w:qFormat/>
    <w:pPr>
      <w:numPr>
        <w:numId w:val="0"/>
      </w:numPr>
      <w:spacing w:after="280"/>
      <w:outlineLvl w:val="9"/>
    </w:pPr>
  </w:style>
  <w:style w:type="paragraph" w:customStyle="1" w:styleId="affffffffff4">
    <w:name w:val="标准文件_二级项"/>
    <w:qFormat/>
    <w:pPr>
      <w:spacing w:after="160" w:line="278" w:lineRule="auto"/>
    </w:pPr>
    <w:rPr>
      <w:rFonts w:ascii="宋体"/>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f4"/>
    <w:qFormat/>
    <w:pPr>
      <w:numPr>
        <w:numId w:val="25"/>
      </w:numPr>
      <w:adjustRightInd/>
      <w:spacing w:line="240" w:lineRule="auto"/>
    </w:pPr>
    <w:rPr>
      <w:rFonts w:ascii="宋体" w:hAnsi="Times New Roman"/>
      <w:sz w:val="18"/>
      <w:szCs w:val="18"/>
    </w:rPr>
  </w:style>
  <w:style w:type="paragraph" w:customStyle="1" w:styleId="af6">
    <w:name w:val="标准文件_字母编号列项（一级）"/>
    <w:qFormat/>
    <w:pPr>
      <w:numPr>
        <w:numId w:val="13"/>
      </w:numPr>
      <w:spacing w:after="160" w:line="278" w:lineRule="auto"/>
      <w:jc w:val="both"/>
    </w:pPr>
    <w:rPr>
      <w:rFonts w:ascii="宋体"/>
      <w:sz w:val="21"/>
    </w:rPr>
  </w:style>
  <w:style w:type="paragraph" w:customStyle="1" w:styleId="affffffffff5">
    <w:name w:val="标准文件_索引字母"/>
    <w:next w:val="affffff4"/>
    <w:qFormat/>
    <w:pPr>
      <w:spacing w:after="160" w:line="278" w:lineRule="auto"/>
      <w:jc w:val="center"/>
    </w:pPr>
    <w:rPr>
      <w:rFonts w:ascii="宋体" w:eastAsia="Times New Roman" w:hAnsi="宋体"/>
      <w:b/>
      <w:kern w:val="2"/>
      <w:sz w:val="21"/>
    </w:rPr>
  </w:style>
  <w:style w:type="paragraph" w:customStyle="1" w:styleId="affffffffff6">
    <w:name w:val="标准文件_附录前"/>
    <w:next w:val="affffff4"/>
    <w:qFormat/>
    <w:pPr>
      <w:spacing w:after="160" w:line="20" w:lineRule="atLeast"/>
      <w:ind w:firstLine="200"/>
    </w:pPr>
    <w:rPr>
      <w:rFonts w:ascii="宋体" w:hAnsi="宋体"/>
      <w:kern w:val="2"/>
      <w:sz w:val="10"/>
    </w:rPr>
  </w:style>
  <w:style w:type="paragraph" w:customStyle="1" w:styleId="affffffffff7">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8">
    <w:name w:val="标准文件_表格"/>
    <w:basedOn w:val="affffff4"/>
    <w:qFormat/>
    <w:pPr>
      <w:ind w:firstLineChars="0" w:firstLine="0"/>
      <w:jc w:val="center"/>
    </w:pPr>
    <w:rPr>
      <w:sz w:val="18"/>
    </w:rPr>
  </w:style>
  <w:style w:type="paragraph" w:customStyle="1" w:styleId="afff3">
    <w:name w:val="标准文件_注："/>
    <w:next w:val="affffff4"/>
    <w:qFormat/>
    <w:pPr>
      <w:widowControl w:val="0"/>
      <w:numPr>
        <w:numId w:val="26"/>
      </w:numPr>
      <w:autoSpaceDE w:val="0"/>
      <w:autoSpaceDN w:val="0"/>
      <w:spacing w:after="160" w:line="278" w:lineRule="auto"/>
      <w:jc w:val="both"/>
    </w:pPr>
    <w:rPr>
      <w:rFonts w:ascii="宋体"/>
      <w:sz w:val="18"/>
      <w:szCs w:val="18"/>
    </w:rPr>
  </w:style>
  <w:style w:type="paragraph" w:customStyle="1" w:styleId="a6">
    <w:name w:val="标准文件_注×："/>
    <w:qFormat/>
    <w:pPr>
      <w:widowControl w:val="0"/>
      <w:numPr>
        <w:numId w:val="27"/>
      </w:numPr>
      <w:autoSpaceDE w:val="0"/>
      <w:autoSpaceDN w:val="0"/>
      <w:spacing w:after="160" w:line="278" w:lineRule="auto"/>
      <w:jc w:val="both"/>
    </w:pPr>
    <w:rPr>
      <w:rFonts w:ascii="宋体"/>
      <w:sz w:val="18"/>
      <w:szCs w:val="18"/>
    </w:rPr>
  </w:style>
  <w:style w:type="paragraph" w:customStyle="1" w:styleId="ad">
    <w:name w:val="标准文件_示例："/>
    <w:next w:val="affffffffff9"/>
    <w:qFormat/>
    <w:pPr>
      <w:widowControl w:val="0"/>
      <w:numPr>
        <w:numId w:val="28"/>
      </w:numPr>
      <w:spacing w:after="160" w:line="278" w:lineRule="auto"/>
      <w:jc w:val="both"/>
    </w:pPr>
    <w:rPr>
      <w:rFonts w:ascii="宋体"/>
      <w:sz w:val="18"/>
      <w:szCs w:val="18"/>
    </w:rPr>
  </w:style>
  <w:style w:type="paragraph" w:customStyle="1" w:styleId="affffffffff9">
    <w:name w:val="标准文件_示例内容"/>
    <w:basedOn w:val="affffff4"/>
    <w:qFormat/>
    <w:pPr>
      <w:ind w:firstLine="420"/>
    </w:pPr>
    <w:rPr>
      <w:sz w:val="18"/>
    </w:rPr>
  </w:style>
  <w:style w:type="paragraph" w:customStyle="1" w:styleId="afb">
    <w:name w:val="标准文件_示例×："/>
    <w:basedOn w:val="afff6"/>
    <w:next w:val="affffffffff9"/>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4"/>
    <w:qFormat/>
    <w:rPr>
      <w:rFonts w:ascii="宋体" w:hAnsi="Times New Roman"/>
      <w:sz w:val="21"/>
    </w:rPr>
  </w:style>
  <w:style w:type="paragraph" w:customStyle="1" w:styleId="affffffffffa">
    <w:name w:val="标准文件_表格续"/>
    <w:basedOn w:val="affffff4"/>
    <w:next w:val="affffff4"/>
    <w:qFormat/>
    <w:pPr>
      <w:jc w:val="center"/>
    </w:pPr>
    <w:rPr>
      <w:rFonts w:ascii="黑体" w:eastAsia="黑体" w:hAnsi="黑体"/>
    </w:rPr>
  </w:style>
  <w:style w:type="character" w:customStyle="1" w:styleId="13">
    <w:name w:val="占位符文本1"/>
    <w:basedOn w:val="afff7"/>
    <w:uiPriority w:val="99"/>
    <w:semiHidden/>
    <w:qFormat/>
    <w:rPr>
      <w:color w:val="808080"/>
    </w:rPr>
  </w:style>
  <w:style w:type="paragraph" w:customStyle="1" w:styleId="2">
    <w:name w:val="标准文件_二级项2"/>
    <w:basedOn w:val="affffff4"/>
    <w:qFormat/>
    <w:pPr>
      <w:numPr>
        <w:ilvl w:val="1"/>
        <w:numId w:val="21"/>
      </w:numPr>
      <w:ind w:firstLineChars="0" w:firstLine="0"/>
    </w:pPr>
  </w:style>
  <w:style w:type="paragraph" w:customStyle="1" w:styleId="21">
    <w:name w:val="标准文件_三级项2"/>
    <w:basedOn w:val="affffff4"/>
    <w:qFormat/>
    <w:pPr>
      <w:numPr>
        <w:numId w:val="30"/>
      </w:numPr>
      <w:spacing w:line="300" w:lineRule="exact"/>
      <w:ind w:firstLineChars="0"/>
    </w:pPr>
    <w:rPr>
      <w:rFonts w:ascii="Times New Roman"/>
    </w:rPr>
  </w:style>
  <w:style w:type="paragraph" w:customStyle="1" w:styleId="20">
    <w:name w:val="标准文件_一级项2"/>
    <w:basedOn w:val="affffff4"/>
    <w:qFormat/>
    <w:pPr>
      <w:numPr>
        <w:numId w:val="31"/>
      </w:numPr>
      <w:spacing w:line="300" w:lineRule="exact"/>
      <w:ind w:firstLineChars="0"/>
    </w:pPr>
    <w:rPr>
      <w:rFonts w:ascii="Times New Roman"/>
    </w:rPr>
  </w:style>
  <w:style w:type="paragraph" w:customStyle="1" w:styleId="affffffffffb">
    <w:name w:val="标准文件_提示"/>
    <w:basedOn w:val="affffff4"/>
    <w:next w:val="affffff4"/>
    <w:qFormat/>
    <w:pPr>
      <w:ind w:firstLine="420"/>
    </w:pPr>
    <w:rPr>
      <w:rFonts w:ascii="黑体" w:eastAsia="黑体"/>
    </w:rPr>
  </w:style>
  <w:style w:type="character" w:customStyle="1" w:styleId="affffffffffc">
    <w:name w:val="标准文件_来源"/>
    <w:basedOn w:val="afff7"/>
    <w:uiPriority w:val="1"/>
    <w:qFormat/>
    <w:rPr>
      <w:rFonts w:eastAsia="宋体"/>
      <w:sz w:val="21"/>
    </w:rPr>
  </w:style>
  <w:style w:type="paragraph" w:customStyle="1" w:styleId="affffffffffd">
    <w:name w:val="标准文件_图表说明"/>
    <w:qFormat/>
    <w:pPr>
      <w:spacing w:after="160" w:line="276" w:lineRule="auto"/>
      <w:ind w:firstLine="420"/>
    </w:pPr>
    <w:rPr>
      <w:rFonts w:ascii="宋体" w:hAnsi="宋体"/>
      <w:kern w:val="2"/>
      <w:sz w:val="18"/>
    </w:rPr>
  </w:style>
  <w:style w:type="paragraph" w:customStyle="1" w:styleId="affffffffffe">
    <w:name w:val="其他发布日期"/>
    <w:basedOn w:val="affffffff2"/>
    <w:qFormat/>
    <w:pPr>
      <w:framePr w:w="3997" w:h="471" w:hRule="exact" w:hSpace="0" w:vSpace="181" w:wrap="around" w:vAnchor="page" w:hAnchor="page" w:x="1419" w:y="14097"/>
    </w:pPr>
  </w:style>
  <w:style w:type="paragraph" w:customStyle="1" w:styleId="afffffffffff">
    <w:name w:val="其他实施日期"/>
    <w:basedOn w:val="afffffffff8"/>
    <w:qFormat/>
    <w:pPr>
      <w:framePr w:w="3997" w:h="471" w:hRule="exact" w:vSpace="181" w:wrap="around" w:vAnchor="page" w:hAnchor="page" w:x="7089" w:y="14097"/>
    </w:pPr>
  </w:style>
  <w:style w:type="paragraph" w:customStyle="1" w:styleId="afffffffffff0">
    <w:name w:val="标准文件_文件编号"/>
    <w:basedOn w:val="affffff4"/>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1">
    <w:name w:val="标准文件_替换文件编号"/>
    <w:basedOn w:val="afffffffffff0"/>
    <w:qFormat/>
    <w:pPr>
      <w:framePr w:wrap="around"/>
      <w:spacing w:before="57"/>
    </w:pPr>
    <w:rPr>
      <w:sz w:val="21"/>
    </w:rPr>
  </w:style>
  <w:style w:type="paragraph" w:customStyle="1" w:styleId="afffffffffff2">
    <w:name w:val="标准文件_文件名称"/>
    <w:basedOn w:val="affffff4"/>
    <w:next w:val="affffff4"/>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f4"/>
    <w:next w:val="affffff4"/>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f4"/>
    <w:next w:val="affffff4"/>
    <w:qFormat/>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f4"/>
    <w:next w:val="affffff4"/>
    <w:qFormat/>
    <w:pPr>
      <w:numPr>
        <w:ilvl w:val="1"/>
        <w:numId w:val="8"/>
      </w:numPr>
      <w:spacing w:beforeLines="50" w:afterLines="50"/>
      <w:ind w:firstLineChars="0"/>
    </w:pPr>
    <w:rPr>
      <w:rFonts w:ascii="黑体" w:eastAsia="黑体"/>
    </w:rPr>
  </w:style>
  <w:style w:type="paragraph" w:customStyle="1" w:styleId="a9">
    <w:name w:val="标准文件_引言二级条标题"/>
    <w:basedOn w:val="affffff4"/>
    <w:next w:val="affffff4"/>
    <w:qFormat/>
    <w:pPr>
      <w:numPr>
        <w:ilvl w:val="2"/>
        <w:numId w:val="8"/>
      </w:numPr>
      <w:spacing w:beforeLines="50" w:afterLines="50"/>
      <w:ind w:firstLineChars="0"/>
    </w:pPr>
    <w:rPr>
      <w:rFonts w:ascii="黑体" w:eastAsia="黑体"/>
    </w:rPr>
  </w:style>
  <w:style w:type="paragraph" w:customStyle="1" w:styleId="aa">
    <w:name w:val="标准文件_引言三级条标题"/>
    <w:basedOn w:val="affffff4"/>
    <w:next w:val="affffff4"/>
    <w:qFormat/>
    <w:pPr>
      <w:numPr>
        <w:ilvl w:val="3"/>
        <w:numId w:val="8"/>
      </w:numPr>
      <w:spacing w:beforeLines="50" w:afterLines="50"/>
      <w:ind w:firstLineChars="0"/>
    </w:pPr>
    <w:rPr>
      <w:rFonts w:ascii="黑体" w:eastAsia="黑体"/>
    </w:rPr>
  </w:style>
  <w:style w:type="paragraph" w:customStyle="1" w:styleId="ab">
    <w:name w:val="标准文件_引言四级条标题"/>
    <w:basedOn w:val="affffff4"/>
    <w:next w:val="affffff4"/>
    <w:qFormat/>
    <w:pPr>
      <w:numPr>
        <w:ilvl w:val="4"/>
        <w:numId w:val="8"/>
      </w:numPr>
      <w:spacing w:beforeLines="50" w:afterLines="50"/>
      <w:ind w:firstLineChars="0"/>
    </w:pPr>
    <w:rPr>
      <w:rFonts w:ascii="黑体" w:eastAsia="黑体"/>
    </w:rPr>
  </w:style>
  <w:style w:type="paragraph" w:customStyle="1" w:styleId="ac">
    <w:name w:val="标准文件_引言五级条标题"/>
    <w:basedOn w:val="affffff4"/>
    <w:next w:val="affffff4"/>
    <w:qFormat/>
    <w:pPr>
      <w:numPr>
        <w:ilvl w:val="5"/>
        <w:numId w:val="8"/>
      </w:numPr>
      <w:spacing w:beforeLines="50" w:afterLines="50"/>
      <w:ind w:firstLineChars="0"/>
    </w:pPr>
    <w:rPr>
      <w:rFonts w:ascii="黑体" w:eastAsia="黑体"/>
    </w:rPr>
  </w:style>
  <w:style w:type="paragraph" w:customStyle="1" w:styleId="afffffffffff3">
    <w:name w:val="标准文件_注后"/>
    <w:basedOn w:val="affffff4"/>
    <w:qFormat/>
    <w:pPr>
      <w:ind w:left="811" w:firstLineChars="0" w:firstLine="0"/>
    </w:pPr>
    <w:rPr>
      <w:sz w:val="18"/>
    </w:rPr>
  </w:style>
  <w:style w:type="paragraph" w:customStyle="1" w:styleId="X">
    <w:name w:val="标准文件_注X后"/>
    <w:basedOn w:val="affffff4"/>
    <w:qFormat/>
    <w:pPr>
      <w:ind w:left="811" w:firstLineChars="0" w:firstLine="0"/>
    </w:pPr>
    <w:rPr>
      <w:sz w:val="18"/>
    </w:rPr>
  </w:style>
  <w:style w:type="paragraph" w:customStyle="1" w:styleId="afffffffffff4">
    <w:name w:val="标准文件_示例后"/>
    <w:basedOn w:val="affffff4"/>
    <w:qFormat/>
    <w:pPr>
      <w:ind w:left="964" w:firstLineChars="0" w:firstLine="0"/>
    </w:pPr>
    <w:rPr>
      <w:sz w:val="18"/>
    </w:rPr>
  </w:style>
  <w:style w:type="paragraph" w:customStyle="1" w:styleId="X0">
    <w:name w:val="标准文件_示例X后"/>
    <w:basedOn w:val="affffff4"/>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5">
    <w:name w:val="标准文件_索引项"/>
    <w:basedOn w:val="affffff4"/>
    <w:next w:val="affffff4"/>
    <w:qFormat/>
    <w:pPr>
      <w:tabs>
        <w:tab w:val="right" w:leader="dot" w:pos="9356"/>
      </w:tabs>
      <w:ind w:left="210" w:firstLineChars="0" w:hanging="210"/>
      <w:jc w:val="left"/>
    </w:pPr>
  </w:style>
  <w:style w:type="paragraph" w:customStyle="1" w:styleId="afffffffffff6">
    <w:name w:val="标准文件_附录一级无标题"/>
    <w:basedOn w:val="aff5"/>
    <w:qFormat/>
    <w:pPr>
      <w:spacing w:beforeLines="0" w:afterLines="0" w:line="276" w:lineRule="auto"/>
      <w:outlineLvl w:val="9"/>
    </w:pPr>
    <w:rPr>
      <w:rFonts w:ascii="宋体" w:eastAsia="宋体"/>
    </w:rPr>
  </w:style>
  <w:style w:type="paragraph" w:customStyle="1" w:styleId="afffffffffff7">
    <w:name w:val="标准文件_附录二级无标题"/>
    <w:basedOn w:val="aff6"/>
    <w:qFormat/>
    <w:pPr>
      <w:spacing w:beforeLines="0" w:afterLines="0" w:line="276" w:lineRule="auto"/>
      <w:outlineLvl w:val="9"/>
    </w:pPr>
    <w:rPr>
      <w:rFonts w:ascii="宋体" w:eastAsia="宋体"/>
    </w:rPr>
  </w:style>
  <w:style w:type="paragraph" w:customStyle="1" w:styleId="afffffffffff8">
    <w:name w:val="标准文件_附录三级无标题"/>
    <w:basedOn w:val="aff7"/>
    <w:qFormat/>
    <w:pPr>
      <w:spacing w:beforeLines="0" w:afterLines="0" w:line="276" w:lineRule="auto"/>
      <w:outlineLvl w:val="9"/>
    </w:pPr>
    <w:rPr>
      <w:rFonts w:ascii="宋体" w:eastAsia="宋体"/>
    </w:rPr>
  </w:style>
  <w:style w:type="paragraph" w:customStyle="1" w:styleId="afffffffffff9">
    <w:name w:val="标准文件_附录四级无标题"/>
    <w:basedOn w:val="aff8"/>
    <w:qFormat/>
    <w:pPr>
      <w:spacing w:beforeLines="0" w:afterLines="0" w:line="276" w:lineRule="auto"/>
      <w:outlineLvl w:val="9"/>
    </w:pPr>
    <w:rPr>
      <w:rFonts w:ascii="宋体" w:eastAsia="宋体"/>
    </w:rPr>
  </w:style>
  <w:style w:type="paragraph" w:customStyle="1" w:styleId="afffffffffffa">
    <w:name w:val="标准文件_附录五级无标题"/>
    <w:basedOn w:val="aff9"/>
    <w:qFormat/>
    <w:pPr>
      <w:spacing w:beforeLines="0" w:afterLines="0" w:line="276" w:lineRule="auto"/>
      <w:outlineLvl w:val="9"/>
    </w:pPr>
    <w:rPr>
      <w:rFonts w:ascii="宋体" w:eastAsia="宋体"/>
    </w:rPr>
  </w:style>
  <w:style w:type="paragraph" w:customStyle="1" w:styleId="afffffffffffb">
    <w:name w:val="标准文件_引言一级无标题"/>
    <w:basedOn w:val="a8"/>
    <w:next w:val="affffff4"/>
    <w:qFormat/>
    <w:pPr>
      <w:spacing w:beforeLines="0" w:afterLines="0" w:line="276" w:lineRule="auto"/>
    </w:pPr>
    <w:rPr>
      <w:rFonts w:ascii="宋体" w:eastAsia="宋体"/>
    </w:rPr>
  </w:style>
  <w:style w:type="paragraph" w:customStyle="1" w:styleId="afffffffffffc">
    <w:name w:val="标准文件_引言二级无标题"/>
    <w:basedOn w:val="a9"/>
    <w:next w:val="affffff4"/>
    <w:qFormat/>
    <w:pPr>
      <w:spacing w:beforeLines="0" w:afterLines="0" w:line="276" w:lineRule="auto"/>
    </w:pPr>
    <w:rPr>
      <w:rFonts w:ascii="宋体" w:eastAsia="宋体"/>
    </w:rPr>
  </w:style>
  <w:style w:type="paragraph" w:customStyle="1" w:styleId="afffffffffffd">
    <w:name w:val="标准文件_引言三级无标题"/>
    <w:basedOn w:val="aa"/>
    <w:qFormat/>
    <w:pPr>
      <w:spacing w:beforeLines="0" w:afterLines="0" w:line="276" w:lineRule="auto"/>
    </w:pPr>
    <w:rPr>
      <w:rFonts w:ascii="宋体" w:eastAsia="宋体"/>
    </w:rPr>
  </w:style>
  <w:style w:type="paragraph" w:customStyle="1" w:styleId="afffffffffffe">
    <w:name w:val="标准文件_引言四级无标题"/>
    <w:basedOn w:val="ab"/>
    <w:next w:val="affffff4"/>
    <w:qFormat/>
    <w:pPr>
      <w:spacing w:beforeLines="0" w:afterLines="0" w:line="276" w:lineRule="auto"/>
    </w:pPr>
    <w:rPr>
      <w:rFonts w:ascii="宋体" w:eastAsia="宋体"/>
    </w:rPr>
  </w:style>
  <w:style w:type="paragraph" w:customStyle="1" w:styleId="affffffffffff">
    <w:name w:val="标准文件_引言五级无标题"/>
    <w:basedOn w:val="ac"/>
    <w:next w:val="affffff4"/>
    <w:qFormat/>
    <w:pPr>
      <w:spacing w:beforeLines="0" w:afterLines="0" w:line="276" w:lineRule="auto"/>
    </w:pPr>
    <w:rPr>
      <w:rFonts w:ascii="宋体" w:eastAsia="宋体"/>
    </w:rPr>
  </w:style>
  <w:style w:type="paragraph" w:customStyle="1" w:styleId="affffffffffff0">
    <w:name w:val="标准文件_索引标题"/>
    <w:basedOn w:val="affffffb"/>
    <w:next w:val="affffff4"/>
    <w:qFormat/>
    <w:rPr>
      <w:rFonts w:hAnsi="黑体"/>
    </w:rPr>
  </w:style>
  <w:style w:type="paragraph" w:customStyle="1" w:styleId="affffffffffff1">
    <w:name w:val="标准文件_脚注内容"/>
    <w:basedOn w:val="affffff4"/>
    <w:qFormat/>
    <w:pPr>
      <w:ind w:leftChars="200" w:left="400" w:hangingChars="200" w:hanging="200"/>
    </w:pPr>
    <w:rPr>
      <w:sz w:val="15"/>
    </w:rPr>
  </w:style>
  <w:style w:type="paragraph" w:customStyle="1" w:styleId="affffffffffff2">
    <w:name w:val="标准文件_术语条一"/>
    <w:basedOn w:val="afffffffffd"/>
    <w:next w:val="affffff4"/>
    <w:qFormat/>
  </w:style>
  <w:style w:type="paragraph" w:customStyle="1" w:styleId="affffffffffff3">
    <w:name w:val="标准文件_术语条二"/>
    <w:basedOn w:val="affffffffff0"/>
    <w:next w:val="affffff4"/>
    <w:qFormat/>
  </w:style>
  <w:style w:type="paragraph" w:customStyle="1" w:styleId="affffffffffff4">
    <w:name w:val="标准文件_术语条三"/>
    <w:basedOn w:val="affffffffff"/>
    <w:next w:val="affffff4"/>
    <w:qFormat/>
  </w:style>
  <w:style w:type="paragraph" w:customStyle="1" w:styleId="affffffffffff5">
    <w:name w:val="标准文件_术语条四"/>
    <w:basedOn w:val="affffffffff2"/>
    <w:next w:val="affffff4"/>
    <w:qFormat/>
  </w:style>
  <w:style w:type="paragraph" w:customStyle="1" w:styleId="affffffffffff6">
    <w:name w:val="标准文件_术语条五"/>
    <w:basedOn w:val="afffffffffe"/>
    <w:next w:val="affffff4"/>
    <w:qFormat/>
  </w:style>
  <w:style w:type="paragraph" w:customStyle="1" w:styleId="Default">
    <w:name w:val="Default"/>
    <w:qFormat/>
    <w:pPr>
      <w:widowControl w:val="0"/>
      <w:autoSpaceDE w:val="0"/>
      <w:autoSpaceDN w:val="0"/>
      <w:adjustRightInd w:val="0"/>
      <w:spacing w:after="160" w:line="278" w:lineRule="auto"/>
    </w:pPr>
    <w:rPr>
      <w:rFonts w:ascii="宋体" w:hAnsi="Calibri" w:cs="宋体"/>
      <w:color w:val="000000"/>
      <w:sz w:val="24"/>
      <w:szCs w:val="24"/>
    </w:rPr>
  </w:style>
  <w:style w:type="character" w:customStyle="1" w:styleId="affffffffffff7">
    <w:name w:val="发布"/>
    <w:basedOn w:val="afff7"/>
    <w:qFormat/>
    <w:rPr>
      <w:rFonts w:ascii="黑体" w:eastAsia="黑体"/>
      <w:spacing w:val="85"/>
      <w:w w:val="100"/>
      <w:position w:val="3"/>
      <w:sz w:val="28"/>
      <w:szCs w:val="28"/>
    </w:rPr>
  </w:style>
  <w:style w:type="character" w:customStyle="1" w:styleId="affff5">
    <w:name w:val="纯文本 字符"/>
    <w:basedOn w:val="afff7"/>
    <w:link w:val="affff4"/>
    <w:qFormat/>
    <w:rPr>
      <w:rFonts w:ascii="宋体" w:hAnsi="Courier New" w:cs="Courier New"/>
      <w:kern w:val="2"/>
      <w:sz w:val="21"/>
      <w:szCs w:val="21"/>
    </w:rPr>
  </w:style>
  <w:style w:type="paragraph" w:customStyle="1" w:styleId="Char0">
    <w:name w:val="Char"/>
    <w:basedOn w:val="afff6"/>
    <w:qFormat/>
    <w:pPr>
      <w:widowControl/>
      <w:adjustRightInd/>
      <w:spacing w:line="240" w:lineRule="exact"/>
      <w:jc w:val="left"/>
    </w:pPr>
    <w:rPr>
      <w:rFonts w:ascii="Times New Roman" w:eastAsia="仿宋_GB2312" w:hAnsi="Times New Roman"/>
      <w:sz w:val="32"/>
      <w:szCs w:val="32"/>
    </w:rPr>
  </w:style>
  <w:style w:type="character" w:customStyle="1" w:styleId="font41">
    <w:name w:val="font41"/>
    <w:basedOn w:val="afff7"/>
    <w:qFormat/>
    <w:rPr>
      <w:rFonts w:ascii="宋体" w:eastAsia="宋体" w:hAnsi="宋体" w:cs="宋体" w:hint="eastAsia"/>
      <w:color w:val="000000"/>
      <w:sz w:val="18"/>
      <w:szCs w:val="18"/>
      <w:u w:val="none"/>
    </w:rPr>
  </w:style>
  <w:style w:type="character" w:customStyle="1" w:styleId="font31">
    <w:name w:val="font31"/>
    <w:basedOn w:val="afff7"/>
    <w:qFormat/>
    <w:rPr>
      <w:rFonts w:ascii="宋体" w:eastAsia="宋体" w:hAnsi="宋体" w:cs="宋体" w:hint="eastAsia"/>
      <w:color w:val="333333"/>
      <w:sz w:val="18"/>
      <w:szCs w:val="18"/>
      <w:u w:val="none"/>
    </w:rPr>
  </w:style>
  <w:style w:type="character" w:customStyle="1" w:styleId="font81">
    <w:name w:val="font81"/>
    <w:basedOn w:val="afff7"/>
    <w:qFormat/>
    <w:rPr>
      <w:rFonts w:ascii="宋体" w:eastAsia="宋体" w:hAnsi="宋体" w:cs="宋体" w:hint="eastAsia"/>
      <w:color w:val="FF0000"/>
      <w:sz w:val="18"/>
      <w:szCs w:val="18"/>
      <w:u w:val="none"/>
    </w:rPr>
  </w:style>
  <w:style w:type="character" w:customStyle="1" w:styleId="font51">
    <w:name w:val="font51"/>
    <w:basedOn w:val="afff7"/>
    <w:qFormat/>
    <w:rPr>
      <w:rFonts w:ascii="宋体" w:eastAsia="宋体" w:hAnsi="宋体" w:cs="宋体" w:hint="eastAsia"/>
      <w:color w:val="000000"/>
      <w:sz w:val="18"/>
      <w:szCs w:val="18"/>
      <w:u w:val="none"/>
    </w:rPr>
  </w:style>
  <w:style w:type="character" w:customStyle="1" w:styleId="font91">
    <w:name w:val="font91"/>
    <w:basedOn w:val="afff7"/>
    <w:qFormat/>
    <w:rPr>
      <w:rFonts w:ascii="Helvetica" w:eastAsia="Helvetica" w:hAnsi="Helvetica" w:cs="Helvetica" w:hint="default"/>
      <w:color w:val="000000"/>
      <w:sz w:val="18"/>
      <w:szCs w:val="18"/>
      <w:u w:val="none"/>
    </w:rPr>
  </w:style>
  <w:style w:type="character" w:customStyle="1" w:styleId="font141">
    <w:name w:val="font141"/>
    <w:basedOn w:val="afff7"/>
    <w:qFormat/>
    <w:rPr>
      <w:rFonts w:ascii="Helvetica" w:eastAsia="Helvetica" w:hAnsi="Helvetica" w:cs="Helvetica" w:hint="default"/>
      <w:color w:val="333333"/>
      <w:sz w:val="18"/>
      <w:szCs w:val="18"/>
      <w:u w:val="none"/>
    </w:rPr>
  </w:style>
  <w:style w:type="character" w:customStyle="1" w:styleId="font151">
    <w:name w:val="font151"/>
    <w:basedOn w:val="afff7"/>
    <w:qFormat/>
    <w:rPr>
      <w:rFonts w:ascii="Calibri" w:hAnsi="Calibri" w:cs="Calibri"/>
      <w:color w:val="000000"/>
      <w:sz w:val="18"/>
      <w:szCs w:val="18"/>
      <w:u w:val="none"/>
    </w:rPr>
  </w:style>
  <w:style w:type="character" w:customStyle="1" w:styleId="font101">
    <w:name w:val="font101"/>
    <w:basedOn w:val="afff7"/>
    <w:qFormat/>
    <w:rPr>
      <w:rFonts w:ascii="Helvetica" w:eastAsia="Helvetica" w:hAnsi="Helvetica" w:cs="Helvetica" w:hint="default"/>
      <w:color w:val="FF0000"/>
      <w:sz w:val="18"/>
      <w:szCs w:val="18"/>
      <w:u w:val="none"/>
    </w:rPr>
  </w:style>
  <w:style w:type="character" w:customStyle="1" w:styleId="font161">
    <w:name w:val="font161"/>
    <w:basedOn w:val="afff7"/>
    <w:qFormat/>
    <w:rPr>
      <w:rFonts w:ascii="Calibri" w:hAnsi="Calibri" w:cs="Calibri" w:hint="default"/>
      <w:color w:val="FF0000"/>
      <w:sz w:val="18"/>
      <w:szCs w:val="18"/>
      <w:u w:val="none"/>
    </w:rPr>
  </w:style>
  <w:style w:type="character" w:customStyle="1" w:styleId="font131">
    <w:name w:val="font131"/>
    <w:basedOn w:val="afff7"/>
    <w:qFormat/>
    <w:rPr>
      <w:rFonts w:ascii="宋体" w:eastAsia="宋体" w:hAnsi="宋体" w:cs="宋体" w:hint="eastAsia"/>
      <w:color w:val="0000FF"/>
      <w:sz w:val="18"/>
      <w:szCs w:val="18"/>
      <w:u w:val="none"/>
    </w:rPr>
  </w:style>
  <w:style w:type="character" w:customStyle="1" w:styleId="font61">
    <w:name w:val="font61"/>
    <w:basedOn w:val="afff7"/>
    <w:qFormat/>
    <w:rPr>
      <w:rFonts w:ascii="微软雅黑" w:eastAsia="微软雅黑" w:hAnsi="微软雅黑" w:cs="微软雅黑"/>
      <w:color w:val="000000"/>
      <w:sz w:val="18"/>
      <w:szCs w:val="18"/>
      <w:u w:val="none"/>
    </w:rPr>
  </w:style>
  <w:style w:type="character" w:customStyle="1" w:styleId="font01">
    <w:name w:val="font01"/>
    <w:basedOn w:val="afff7"/>
    <w:qFormat/>
    <w:rPr>
      <w:rFonts w:ascii="宋体" w:eastAsia="宋体" w:hAnsi="宋体" w:cs="宋体" w:hint="eastAsia"/>
      <w:color w:val="FF0000"/>
      <w:sz w:val="18"/>
      <w:szCs w:val="18"/>
      <w:u w:val="none"/>
    </w:rPr>
  </w:style>
  <w:style w:type="character" w:customStyle="1" w:styleId="font112">
    <w:name w:val="font112"/>
    <w:basedOn w:val="afff7"/>
    <w:qFormat/>
    <w:rPr>
      <w:rFonts w:ascii="Calibri" w:hAnsi="Calibri" w:cs="Calibri"/>
      <w:color w:val="000000"/>
      <w:sz w:val="18"/>
      <w:szCs w:val="18"/>
      <w:u w:val="none"/>
    </w:rPr>
  </w:style>
  <w:style w:type="table" w:customStyle="1" w:styleId="14">
    <w:name w:val="网格型1"/>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2">
    <w:name w:val="正文文本缩进 字符"/>
    <w:basedOn w:val="afff7"/>
    <w:link w:val="affff1"/>
    <w:uiPriority w:val="99"/>
    <w:semiHidden/>
    <w:qFormat/>
    <w:rPr>
      <w:kern w:val="2"/>
      <w:sz w:val="21"/>
      <w:szCs w:val="21"/>
    </w:rPr>
  </w:style>
  <w:style w:type="paragraph" w:customStyle="1" w:styleId="15">
    <w:name w:val="列表段落1"/>
    <w:basedOn w:val="afff6"/>
    <w:uiPriority w:val="99"/>
    <w:qFormat/>
    <w:pPr>
      <w:ind w:firstLineChars="200" w:firstLine="420"/>
    </w:pPr>
  </w:style>
  <w:style w:type="paragraph" w:customStyle="1" w:styleId="a">
    <w:name w:val="章标题"/>
    <w:next w:val="affffffffffff8"/>
    <w:qFormat/>
    <w:pPr>
      <w:numPr>
        <w:ilvl w:val="1"/>
        <w:numId w:val="32"/>
      </w:numPr>
      <w:tabs>
        <w:tab w:val="left" w:pos="360"/>
      </w:tabs>
      <w:spacing w:beforeLines="50" w:afterLines="50" w:after="160" w:line="278" w:lineRule="auto"/>
      <w:jc w:val="both"/>
      <w:outlineLvl w:val="1"/>
    </w:pPr>
    <w:rPr>
      <w:rFonts w:ascii="黑体" w:eastAsia="黑体"/>
      <w:sz w:val="21"/>
    </w:rPr>
  </w:style>
  <w:style w:type="paragraph" w:customStyle="1" w:styleId="affffffffffff8">
    <w:name w:val="段"/>
    <w:link w:val="Char1"/>
    <w:qFormat/>
    <w:pPr>
      <w:autoSpaceDE w:val="0"/>
      <w:autoSpaceDN w:val="0"/>
      <w:spacing w:after="160" w:line="278" w:lineRule="auto"/>
      <w:ind w:firstLineChars="200" w:firstLine="200"/>
      <w:jc w:val="both"/>
    </w:pPr>
    <w:rPr>
      <w:rFonts w:ascii="宋体"/>
      <w:sz w:val="21"/>
    </w:rPr>
  </w:style>
  <w:style w:type="character" w:customStyle="1" w:styleId="font11">
    <w:name w:val="font11"/>
    <w:basedOn w:val="afff7"/>
    <w:qFormat/>
    <w:rPr>
      <w:rFonts w:ascii="宋体" w:eastAsia="宋体" w:hAnsi="宋体" w:cs="宋体"/>
      <w:color w:val="000000"/>
      <w:sz w:val="36"/>
      <w:szCs w:val="36"/>
      <w:u w:val="none"/>
    </w:rPr>
  </w:style>
  <w:style w:type="character" w:customStyle="1" w:styleId="font21">
    <w:name w:val="font21"/>
    <w:basedOn w:val="afff7"/>
    <w:qFormat/>
    <w:rPr>
      <w:rFonts w:ascii="Times New Roman" w:hAnsi="Times New Roman" w:cs="Times New Roman" w:hint="default"/>
      <w:color w:val="000000"/>
      <w:sz w:val="22"/>
      <w:szCs w:val="22"/>
      <w:u w:val="none"/>
    </w:rPr>
  </w:style>
  <w:style w:type="paragraph" w:customStyle="1" w:styleId="16">
    <w:name w:val="修订1"/>
    <w:hidden/>
    <w:uiPriority w:val="99"/>
    <w:semiHidden/>
    <w:qFormat/>
    <w:pPr>
      <w:spacing w:after="160" w:line="278" w:lineRule="auto"/>
    </w:pPr>
    <w:rPr>
      <w:rFonts w:ascii="Calibri" w:hAnsi="Calibri"/>
      <w:kern w:val="2"/>
      <w:sz w:val="21"/>
      <w:szCs w:val="21"/>
    </w:rPr>
  </w:style>
  <w:style w:type="paragraph" w:customStyle="1" w:styleId="17">
    <w:name w:val="正文1"/>
    <w:qFormat/>
    <w:pPr>
      <w:spacing w:after="160" w:line="278" w:lineRule="auto"/>
      <w:jc w:val="both"/>
    </w:pPr>
    <w:rPr>
      <w:kern w:val="2"/>
      <w:sz w:val="21"/>
      <w:szCs w:val="21"/>
    </w:rPr>
  </w:style>
  <w:style w:type="character" w:customStyle="1" w:styleId="afffe">
    <w:name w:val="批注文字 字符"/>
    <w:basedOn w:val="afff7"/>
    <w:link w:val="afffd"/>
    <w:uiPriority w:val="99"/>
    <w:semiHidden/>
    <w:qFormat/>
    <w:rPr>
      <w:rFonts w:ascii="Calibri" w:eastAsia="宋体" w:hAnsi="Calibri"/>
      <w:kern w:val="2"/>
      <w:sz w:val="21"/>
      <w:szCs w:val="21"/>
    </w:rPr>
  </w:style>
  <w:style w:type="character" w:customStyle="1" w:styleId="afffff5">
    <w:name w:val="批注主题 字符"/>
    <w:basedOn w:val="afffe"/>
    <w:link w:val="afffff4"/>
    <w:uiPriority w:val="99"/>
    <w:semiHidden/>
    <w:qFormat/>
    <w:rPr>
      <w:rFonts w:ascii="Calibri" w:eastAsia="宋体" w:hAnsi="Calibri"/>
      <w:b/>
      <w:bCs/>
      <w:kern w:val="2"/>
      <w:sz w:val="21"/>
      <w:szCs w:val="21"/>
    </w:rPr>
  </w:style>
  <w:style w:type="paragraph" w:customStyle="1" w:styleId="25">
    <w:name w:val="修订2"/>
    <w:hidden/>
    <w:uiPriority w:val="99"/>
    <w:semiHidden/>
    <w:qFormat/>
    <w:pPr>
      <w:spacing w:after="160" w:line="278" w:lineRule="auto"/>
    </w:pPr>
    <w:rPr>
      <w:rFonts w:ascii="Calibri" w:hAnsi="Calibri"/>
      <w:kern w:val="2"/>
      <w:sz w:val="21"/>
      <w:szCs w:val="21"/>
    </w:rPr>
  </w:style>
  <w:style w:type="character" w:customStyle="1" w:styleId="18">
    <w:name w:val="未处理的提及1"/>
    <w:basedOn w:val="afff7"/>
    <w:uiPriority w:val="99"/>
    <w:unhideWhenUsed/>
    <w:qFormat/>
    <w:rPr>
      <w:color w:val="605E5C"/>
      <w:shd w:val="clear" w:color="auto" w:fill="E1DFDD"/>
    </w:rPr>
  </w:style>
  <w:style w:type="character" w:customStyle="1" w:styleId="afffc">
    <w:name w:val="文档结构图 字符"/>
    <w:basedOn w:val="afff7"/>
    <w:link w:val="afffb"/>
    <w:uiPriority w:val="99"/>
    <w:semiHidden/>
    <w:qFormat/>
    <w:rPr>
      <w:rFonts w:ascii="宋体" w:hAnsi="Calibri"/>
      <w:kern w:val="2"/>
      <w:sz w:val="18"/>
      <w:szCs w:val="18"/>
    </w:rPr>
  </w:style>
  <w:style w:type="character" w:customStyle="1" w:styleId="Char1">
    <w:name w:val="段 Char"/>
    <w:link w:val="affffffffffff8"/>
    <w:qFormat/>
    <w:rPr>
      <w:rFonts w:ascii="宋体"/>
      <w:sz w:val="21"/>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fff6"/>
    <w:uiPriority w:val="1"/>
    <w:qFormat/>
    <w:pPr>
      <w:autoSpaceDE w:val="0"/>
      <w:autoSpaceDN w:val="0"/>
      <w:adjustRightInd/>
      <w:spacing w:line="240" w:lineRule="auto"/>
      <w:jc w:val="left"/>
    </w:pPr>
    <w:rPr>
      <w:rFonts w:ascii="Times New Roman" w:eastAsia="Times New Roman" w:hAnsi="Times New Roman"/>
      <w:kern w:val="0"/>
      <w:sz w:val="22"/>
      <w:szCs w:val="22"/>
      <w:lang w:val="ca-ES" w:eastAsia="en-US"/>
    </w:rPr>
  </w:style>
  <w:style w:type="character" w:customStyle="1" w:styleId="affff7">
    <w:name w:val="日期 字符"/>
    <w:basedOn w:val="afff7"/>
    <w:link w:val="affff6"/>
    <w:uiPriority w:val="99"/>
    <w:semiHidden/>
    <w:qFormat/>
    <w:rPr>
      <w:rFonts w:ascii="Calibri" w:hAnsi="Calibri"/>
      <w:kern w:val="2"/>
      <w:sz w:val="21"/>
      <w:szCs w:val="21"/>
    </w:rPr>
  </w:style>
  <w:style w:type="table" w:customStyle="1" w:styleId="26">
    <w:name w:val="网格型2"/>
    <w:basedOn w:val="afff8"/>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A1D7D461104B6E822611EFB74870DC"/>
        <w:category>
          <w:name w:val="常规"/>
          <w:gallery w:val="placeholder"/>
        </w:category>
        <w:types>
          <w:type w:val="bbPlcHdr"/>
        </w:types>
        <w:behaviors>
          <w:behavior w:val="content"/>
        </w:behaviors>
        <w:guid w:val="{DAB64925-7E09-44FB-8960-FAA7A440854C}"/>
      </w:docPartPr>
      <w:docPartBody>
        <w:p w:rsidR="000E2227" w:rsidRDefault="00000000">
          <w:pPr>
            <w:pStyle w:val="54A1D7D461104B6E822611EFB74870DC"/>
            <w:rPr>
              <w:rFonts w:hint="eastAsia"/>
            </w:rPr>
          </w:pPr>
          <w:r>
            <w:rPr>
              <w:rStyle w:val="1"/>
              <w:rFonts w:hint="eastAsia"/>
            </w:rPr>
            <w:t>单击或点击此处输入文字。</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7E3E" w:rsidRDefault="007F7E3E">
      <w:pPr>
        <w:spacing w:line="240" w:lineRule="auto"/>
        <w:rPr>
          <w:rFonts w:hint="eastAsia"/>
        </w:rPr>
      </w:pPr>
      <w:r>
        <w:separator/>
      </w:r>
    </w:p>
  </w:endnote>
  <w:endnote w:type="continuationSeparator" w:id="0">
    <w:p w:rsidR="007F7E3E" w:rsidRDefault="007F7E3E">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7E3E" w:rsidRDefault="007F7E3E">
      <w:pPr>
        <w:spacing w:after="0"/>
        <w:rPr>
          <w:rFonts w:hint="eastAsia"/>
        </w:rPr>
      </w:pPr>
      <w:r>
        <w:separator/>
      </w:r>
    </w:p>
  </w:footnote>
  <w:footnote w:type="continuationSeparator" w:id="0">
    <w:p w:rsidR="007F7E3E" w:rsidRDefault="007F7E3E">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CE4"/>
    <w:rsid w:val="000048D6"/>
    <w:rsid w:val="0003468F"/>
    <w:rsid w:val="00050E49"/>
    <w:rsid w:val="00065CBB"/>
    <w:rsid w:val="000A3A3D"/>
    <w:rsid w:val="000B6D2F"/>
    <w:rsid w:val="000E2227"/>
    <w:rsid w:val="000E7905"/>
    <w:rsid w:val="00100BC2"/>
    <w:rsid w:val="00112CBF"/>
    <w:rsid w:val="001557CD"/>
    <w:rsid w:val="00156C68"/>
    <w:rsid w:val="00172FF5"/>
    <w:rsid w:val="001A4E68"/>
    <w:rsid w:val="001A549A"/>
    <w:rsid w:val="001A61C3"/>
    <w:rsid w:val="001C113F"/>
    <w:rsid w:val="00206A48"/>
    <w:rsid w:val="002303AD"/>
    <w:rsid w:val="00247203"/>
    <w:rsid w:val="0025777F"/>
    <w:rsid w:val="00262E01"/>
    <w:rsid w:val="00270A18"/>
    <w:rsid w:val="002B2D70"/>
    <w:rsid w:val="002B5B78"/>
    <w:rsid w:val="002F01D5"/>
    <w:rsid w:val="0030267B"/>
    <w:rsid w:val="00370096"/>
    <w:rsid w:val="00370BA7"/>
    <w:rsid w:val="0039565F"/>
    <w:rsid w:val="00397345"/>
    <w:rsid w:val="003A3F6C"/>
    <w:rsid w:val="003B3F68"/>
    <w:rsid w:val="003C7198"/>
    <w:rsid w:val="003E0F80"/>
    <w:rsid w:val="003F4EF8"/>
    <w:rsid w:val="004163DF"/>
    <w:rsid w:val="00417F31"/>
    <w:rsid w:val="004427B7"/>
    <w:rsid w:val="00447CE4"/>
    <w:rsid w:val="00453CDC"/>
    <w:rsid w:val="00465348"/>
    <w:rsid w:val="00483E56"/>
    <w:rsid w:val="004D0A1A"/>
    <w:rsid w:val="004D50FE"/>
    <w:rsid w:val="004E33E6"/>
    <w:rsid w:val="004E711D"/>
    <w:rsid w:val="004F7884"/>
    <w:rsid w:val="005060A8"/>
    <w:rsid w:val="0051131C"/>
    <w:rsid w:val="005306C4"/>
    <w:rsid w:val="0055571A"/>
    <w:rsid w:val="005B7BE1"/>
    <w:rsid w:val="005F3F68"/>
    <w:rsid w:val="00623D62"/>
    <w:rsid w:val="00692E40"/>
    <w:rsid w:val="006A6D1D"/>
    <w:rsid w:val="006C3FDC"/>
    <w:rsid w:val="006C4E4C"/>
    <w:rsid w:val="006F314E"/>
    <w:rsid w:val="007317F3"/>
    <w:rsid w:val="00744E93"/>
    <w:rsid w:val="00747750"/>
    <w:rsid w:val="007532A3"/>
    <w:rsid w:val="00753533"/>
    <w:rsid w:val="00797C67"/>
    <w:rsid w:val="007D3D95"/>
    <w:rsid w:val="007D7073"/>
    <w:rsid w:val="007F51E8"/>
    <w:rsid w:val="007F7E3E"/>
    <w:rsid w:val="00822667"/>
    <w:rsid w:val="00833782"/>
    <w:rsid w:val="00853801"/>
    <w:rsid w:val="00857698"/>
    <w:rsid w:val="00866503"/>
    <w:rsid w:val="008719D3"/>
    <w:rsid w:val="00886777"/>
    <w:rsid w:val="008A2D60"/>
    <w:rsid w:val="008A4606"/>
    <w:rsid w:val="008A659F"/>
    <w:rsid w:val="008B197E"/>
    <w:rsid w:val="008B5BE4"/>
    <w:rsid w:val="008C4A2B"/>
    <w:rsid w:val="008D5B23"/>
    <w:rsid w:val="008E310C"/>
    <w:rsid w:val="00930CDE"/>
    <w:rsid w:val="00950D1D"/>
    <w:rsid w:val="009B0998"/>
    <w:rsid w:val="00A4556E"/>
    <w:rsid w:val="00A55405"/>
    <w:rsid w:val="00A72A0E"/>
    <w:rsid w:val="00A743EF"/>
    <w:rsid w:val="00AA56E2"/>
    <w:rsid w:val="00AB3FB7"/>
    <w:rsid w:val="00AE1C29"/>
    <w:rsid w:val="00B22727"/>
    <w:rsid w:val="00B34D73"/>
    <w:rsid w:val="00B3619C"/>
    <w:rsid w:val="00B47D79"/>
    <w:rsid w:val="00B637A3"/>
    <w:rsid w:val="00B740B7"/>
    <w:rsid w:val="00B933FB"/>
    <w:rsid w:val="00BA610D"/>
    <w:rsid w:val="00BA6A11"/>
    <w:rsid w:val="00BB2030"/>
    <w:rsid w:val="00BC5836"/>
    <w:rsid w:val="00BE1C93"/>
    <w:rsid w:val="00C037B8"/>
    <w:rsid w:val="00C26B09"/>
    <w:rsid w:val="00C27BE1"/>
    <w:rsid w:val="00C6530F"/>
    <w:rsid w:val="00C67803"/>
    <w:rsid w:val="00CA6656"/>
    <w:rsid w:val="00CB30AF"/>
    <w:rsid w:val="00CD4800"/>
    <w:rsid w:val="00CF704D"/>
    <w:rsid w:val="00D26CEC"/>
    <w:rsid w:val="00D37786"/>
    <w:rsid w:val="00D95A89"/>
    <w:rsid w:val="00DA6E0A"/>
    <w:rsid w:val="00DC74BA"/>
    <w:rsid w:val="00DF40F6"/>
    <w:rsid w:val="00E11538"/>
    <w:rsid w:val="00E2051F"/>
    <w:rsid w:val="00E26327"/>
    <w:rsid w:val="00E800AE"/>
    <w:rsid w:val="00E95B2C"/>
    <w:rsid w:val="00EB166B"/>
    <w:rsid w:val="00F14F68"/>
    <w:rsid w:val="00F14F7E"/>
    <w:rsid w:val="00F32DFF"/>
    <w:rsid w:val="00F566DB"/>
    <w:rsid w:val="00F80A85"/>
    <w:rsid w:val="00F92D42"/>
    <w:rsid w:val="00FD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54A1D7D461104B6E822611EFB74870DC">
    <w:name w:val="54A1D7D461104B6E822611EFB74870DC"/>
    <w:qFormat/>
    <w:pPr>
      <w:widowControl w:val="0"/>
      <w:spacing w:after="160" w:line="278" w:lineRule="auto"/>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37BD4-2ACA-4480-9A29-C3F00CC2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1160</TotalTime>
  <Pages>14</Pages>
  <Words>1126</Words>
  <Characters>6419</Characters>
  <Application>Microsoft Office Word</Application>
  <DocSecurity>0</DocSecurity>
  <Lines>53</Lines>
  <Paragraphs>15</Paragraphs>
  <ScaleCrop>false</ScaleCrop>
  <Company>PCMI</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Windows 用户</dc:creator>
  <dc:description>&lt;config cover="true" show_menu="true" version="1.0.0" doctype="SDKXY"&gt;_x000d_
&lt;/config&gt;</dc:description>
  <cp:lastModifiedBy>song guansong</cp:lastModifiedBy>
  <cp:revision>44</cp:revision>
  <cp:lastPrinted>2025-03-26T08:07:00Z</cp:lastPrinted>
  <dcterms:created xsi:type="dcterms:W3CDTF">2025-06-02T11:01:00Z</dcterms:created>
  <dcterms:modified xsi:type="dcterms:W3CDTF">2025-06-06T08:10:00Z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204065DE5442417681076736712696F1_13</vt:lpwstr>
  </property>
  <property fmtid="{D5CDD505-2E9C-101B-9397-08002B2CF9AE}" pid="16" name="KSOTemplateDocerSaveRecord">
    <vt:lpwstr>eyJoZGlkIjoiYTkyZWJhZWRkMzI4ZmEyMTQzZTViN2Y2Yzk2MDkzOTUifQ==</vt:lpwstr>
  </property>
</Properties>
</file>